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52A8">
      <w:pPr>
        <w:topLinePunct/>
        <w:spacing w:before="147" w:line="640" w:lineRule="exact"/>
        <w:ind w:right="96"/>
        <w:jc w:val="center"/>
        <w:outlineLvl w:val="9"/>
        <w:rPr>
          <w:rFonts w:hint="eastAsia" w:ascii="宋体" w:hAnsi="宋体" w:eastAsia="宋体" w:cs="宋体"/>
          <w:b/>
          <w:bCs/>
          <w:sz w:val="48"/>
          <w:szCs w:val="48"/>
          <w:lang w:eastAsia="zh-CN"/>
        </w:rPr>
      </w:pPr>
      <w:r>
        <w:rPr>
          <w:rFonts w:hint="eastAsia" w:ascii="宋体" w:hAnsi="宋体" w:cs="宋体"/>
          <w:b/>
          <w:bCs/>
          <w:sz w:val="48"/>
          <w:szCs w:val="48"/>
          <w:lang w:eastAsia="zh-CN"/>
        </w:rPr>
        <w:t>云南解化清洁能源开发有限公司解化化工分公司零星劳务外包单位入围服务</w:t>
      </w:r>
    </w:p>
    <w:p w14:paraId="24B36957">
      <w:pPr>
        <w:spacing w:line="360" w:lineRule="auto"/>
        <w:jc w:val="center"/>
        <w:rPr>
          <w:rFonts w:ascii="宋体" w:hAnsi="宋体" w:cs="宋体"/>
          <w:b/>
          <w:bCs/>
          <w:sz w:val="28"/>
          <w:szCs w:val="28"/>
        </w:rPr>
      </w:pPr>
    </w:p>
    <w:p w14:paraId="6D09348B">
      <w:pPr>
        <w:spacing w:line="360" w:lineRule="auto"/>
        <w:jc w:val="center"/>
        <w:rPr>
          <w:rFonts w:ascii="宋体" w:hAnsi="宋体" w:cs="宋体"/>
          <w:b/>
          <w:bCs/>
          <w:sz w:val="28"/>
          <w:szCs w:val="28"/>
        </w:rPr>
      </w:pPr>
    </w:p>
    <w:p w14:paraId="63AF31C7">
      <w:pPr>
        <w:spacing w:line="360" w:lineRule="auto"/>
        <w:jc w:val="center"/>
        <w:rPr>
          <w:rFonts w:ascii="宋体" w:hAnsi="宋体" w:cs="宋体"/>
          <w:b/>
          <w:bCs/>
          <w:sz w:val="28"/>
          <w:szCs w:val="28"/>
        </w:rPr>
      </w:pPr>
    </w:p>
    <w:p w14:paraId="6DDFBD76">
      <w:pPr>
        <w:spacing w:line="360" w:lineRule="auto"/>
        <w:jc w:val="center"/>
        <w:rPr>
          <w:rFonts w:ascii="宋体" w:hAnsi="宋体" w:cs="宋体"/>
          <w:b/>
          <w:bCs/>
          <w:sz w:val="28"/>
          <w:szCs w:val="28"/>
        </w:rPr>
      </w:pPr>
    </w:p>
    <w:p w14:paraId="2EBF996F">
      <w:pPr>
        <w:spacing w:line="360" w:lineRule="auto"/>
        <w:jc w:val="center"/>
        <w:rPr>
          <w:rFonts w:ascii="宋体" w:hAnsi="宋体" w:cs="宋体"/>
          <w:b/>
          <w:bCs/>
          <w:sz w:val="28"/>
          <w:szCs w:val="28"/>
        </w:rPr>
      </w:pPr>
    </w:p>
    <w:p w14:paraId="68A565D7">
      <w:pPr>
        <w:spacing w:line="360" w:lineRule="auto"/>
        <w:jc w:val="center"/>
        <w:rPr>
          <w:rFonts w:ascii="宋体" w:hAnsi="宋体" w:cs="宋体"/>
          <w:b/>
          <w:bCs/>
          <w:sz w:val="28"/>
          <w:szCs w:val="28"/>
        </w:rPr>
      </w:pPr>
    </w:p>
    <w:p w14:paraId="08DD3BF5">
      <w:pPr>
        <w:pStyle w:val="24"/>
        <w:spacing w:line="360" w:lineRule="auto"/>
        <w:jc w:val="center"/>
        <w:rPr>
          <w:rFonts w:hAnsi="宋体" w:cs="宋体"/>
          <w:b/>
          <w:bCs/>
          <w:sz w:val="52"/>
          <w:szCs w:val="52"/>
        </w:rPr>
      </w:pPr>
      <w:r>
        <w:rPr>
          <w:rFonts w:hint="eastAsia" w:hAnsi="宋体" w:cs="宋体"/>
          <w:b/>
          <w:bCs/>
          <w:sz w:val="52"/>
          <w:szCs w:val="52"/>
          <w:lang w:val="en-US" w:eastAsia="zh-CN"/>
        </w:rPr>
        <w:t>公 开</w:t>
      </w:r>
      <w:r>
        <w:rPr>
          <w:rFonts w:hint="eastAsia" w:hAnsi="宋体" w:cs="宋体"/>
          <w:b/>
          <w:bCs/>
          <w:sz w:val="52"/>
          <w:szCs w:val="52"/>
        </w:rPr>
        <w:t xml:space="preserve"> 竞 争 性 谈 判 文 件</w:t>
      </w:r>
    </w:p>
    <w:p w14:paraId="53129451">
      <w:pPr>
        <w:pStyle w:val="24"/>
        <w:spacing w:line="360" w:lineRule="auto"/>
        <w:jc w:val="center"/>
        <w:rPr>
          <w:rFonts w:hAnsi="宋体" w:cs="宋体"/>
        </w:rPr>
      </w:pPr>
    </w:p>
    <w:p w14:paraId="40BB904E">
      <w:pPr>
        <w:pStyle w:val="24"/>
        <w:spacing w:line="360" w:lineRule="auto"/>
        <w:jc w:val="center"/>
        <w:rPr>
          <w:rFonts w:hint="eastAsia" w:hAnsi="宋体" w:eastAsia="宋体" w:cs="宋体"/>
          <w:b/>
          <w:bCs/>
          <w:sz w:val="32"/>
          <w:szCs w:val="32"/>
          <w:lang w:eastAsia="zh-CN"/>
        </w:rPr>
      </w:pPr>
      <w:r>
        <w:rPr>
          <w:rFonts w:hint="eastAsia" w:hAnsi="宋体" w:cs="宋体"/>
          <w:b/>
          <w:bCs/>
          <w:sz w:val="32"/>
          <w:szCs w:val="32"/>
        </w:rPr>
        <w:t>项目编号：</w:t>
      </w:r>
      <w:r>
        <w:rPr>
          <w:rFonts w:hint="eastAsia" w:hAnsi="宋体" w:cs="宋体"/>
          <w:b/>
          <w:bCs/>
          <w:sz w:val="32"/>
          <w:szCs w:val="32"/>
          <w:lang w:eastAsia="zh-CN"/>
        </w:rPr>
        <w:t>/</w:t>
      </w:r>
    </w:p>
    <w:p w14:paraId="6A6AEB32">
      <w:pPr>
        <w:pStyle w:val="24"/>
        <w:spacing w:line="360" w:lineRule="auto"/>
        <w:rPr>
          <w:rFonts w:hAnsi="宋体" w:cs="宋体"/>
        </w:rPr>
      </w:pPr>
    </w:p>
    <w:p w14:paraId="74295784">
      <w:pPr>
        <w:pStyle w:val="24"/>
        <w:spacing w:line="360" w:lineRule="auto"/>
        <w:rPr>
          <w:rFonts w:hAnsi="宋体" w:cs="宋体"/>
        </w:rPr>
      </w:pPr>
    </w:p>
    <w:p w14:paraId="682F3EB6">
      <w:pPr>
        <w:rPr>
          <w:rFonts w:ascii="宋体" w:hAnsi="宋体" w:cs="宋体"/>
        </w:rPr>
      </w:pPr>
    </w:p>
    <w:p w14:paraId="18D62B7B">
      <w:pPr>
        <w:pStyle w:val="24"/>
        <w:spacing w:line="360" w:lineRule="auto"/>
        <w:rPr>
          <w:rFonts w:hAnsi="宋体" w:cs="宋体"/>
        </w:rPr>
      </w:pPr>
    </w:p>
    <w:p w14:paraId="15D430D2">
      <w:pPr>
        <w:rPr>
          <w:rFonts w:ascii="宋体" w:hAnsi="宋体" w:cs="宋体"/>
        </w:rPr>
      </w:pPr>
    </w:p>
    <w:p w14:paraId="4BA47579">
      <w:pPr>
        <w:rPr>
          <w:rFonts w:ascii="宋体" w:hAnsi="宋体" w:cs="宋体"/>
        </w:rPr>
      </w:pPr>
    </w:p>
    <w:p w14:paraId="7140B7E9">
      <w:pPr>
        <w:rPr>
          <w:rFonts w:ascii="宋体" w:hAnsi="宋体" w:cs="宋体"/>
        </w:rPr>
      </w:pPr>
    </w:p>
    <w:p w14:paraId="7685EFCE">
      <w:pPr>
        <w:rPr>
          <w:rFonts w:ascii="宋体" w:hAnsi="宋体" w:cs="宋体"/>
        </w:rPr>
      </w:pPr>
    </w:p>
    <w:p w14:paraId="35832EF9">
      <w:pPr>
        <w:pStyle w:val="24"/>
        <w:spacing w:line="360" w:lineRule="auto"/>
        <w:jc w:val="center"/>
        <w:rPr>
          <w:rFonts w:hAnsi="宋体" w:cs="宋体"/>
          <w:b/>
          <w:bCs/>
          <w:sz w:val="32"/>
          <w:szCs w:val="32"/>
        </w:rPr>
      </w:pPr>
      <w:r>
        <w:rPr>
          <w:rFonts w:hint="eastAsia" w:hAnsi="宋体" w:cs="宋体"/>
          <w:b/>
          <w:bCs/>
          <w:sz w:val="32"/>
          <w:szCs w:val="32"/>
        </w:rPr>
        <w:t>采  购  人：云南解化清洁能源开发有限公司解化化工分公司</w:t>
      </w:r>
    </w:p>
    <w:p w14:paraId="0A148C78">
      <w:pPr>
        <w:pStyle w:val="24"/>
        <w:spacing w:line="360" w:lineRule="auto"/>
        <w:jc w:val="center"/>
        <w:rPr>
          <w:rFonts w:hint="eastAsia" w:hAnsi="宋体" w:cs="宋体"/>
          <w:b/>
          <w:bCs/>
          <w:sz w:val="32"/>
          <w:szCs w:val="32"/>
        </w:rPr>
      </w:pPr>
    </w:p>
    <w:p w14:paraId="0AC8DF8E">
      <w:pPr>
        <w:pStyle w:val="24"/>
        <w:spacing w:line="360" w:lineRule="auto"/>
        <w:jc w:val="center"/>
        <w:rPr>
          <w:rFonts w:hAnsi="宋体" w:cs="宋体"/>
          <w:b/>
          <w:bCs/>
          <w:sz w:val="32"/>
          <w:szCs w:val="32"/>
        </w:rPr>
      </w:pPr>
      <w:r>
        <w:rPr>
          <w:rFonts w:hint="eastAsia" w:hAnsi="宋体" w:cs="宋体"/>
          <w:b/>
          <w:bCs/>
          <w:sz w:val="32"/>
          <w:szCs w:val="32"/>
        </w:rPr>
        <w:t>二○二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十二</w:t>
      </w:r>
      <w:r>
        <w:rPr>
          <w:rFonts w:hint="eastAsia" w:hAnsi="宋体" w:cs="宋体"/>
          <w:b/>
          <w:bCs/>
          <w:sz w:val="32"/>
          <w:szCs w:val="32"/>
        </w:rPr>
        <w:t>月</w:t>
      </w:r>
    </w:p>
    <w:p w14:paraId="7C6E5406">
      <w:pPr>
        <w:rPr>
          <w:rFonts w:ascii="宋体" w:hAnsi="宋体" w:cs="宋体"/>
          <w:b/>
          <w:bCs/>
          <w:sz w:val="32"/>
          <w:szCs w:val="32"/>
        </w:rPr>
      </w:pPr>
    </w:p>
    <w:p w14:paraId="72E31075">
      <w:pPr>
        <w:rPr>
          <w:rFonts w:ascii="宋体" w:hAnsi="宋体" w:cs="宋体"/>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510" w:footer="680" w:gutter="0"/>
          <w:cols w:space="720" w:num="1"/>
          <w:titlePg/>
          <w:docGrid w:type="linesAndChars" w:linePitch="312" w:charSpace="0"/>
        </w:sectPr>
      </w:pPr>
    </w:p>
    <w:p w14:paraId="04B87C37">
      <w:pPr>
        <w:jc w:val="center"/>
        <w:rPr>
          <w:rFonts w:ascii="宋体" w:hAnsi="宋体" w:cs="宋体"/>
          <w:b/>
          <w:bCs/>
          <w:sz w:val="32"/>
          <w:szCs w:val="32"/>
        </w:rPr>
      </w:pPr>
      <w:r>
        <w:rPr>
          <w:rFonts w:hint="eastAsia" w:ascii="宋体" w:hAnsi="宋体" w:cs="宋体"/>
          <w:b/>
          <w:bCs/>
          <w:sz w:val="32"/>
          <w:szCs w:val="32"/>
        </w:rPr>
        <w:t>目  录</w:t>
      </w:r>
    </w:p>
    <w:p w14:paraId="2974A26E">
      <w:pPr>
        <w:pStyle w:val="31"/>
        <w:tabs>
          <w:tab w:val="right" w:leader="dot" w:pos="9746"/>
        </w:tabs>
      </w:pPr>
      <w:r>
        <w:rPr>
          <w:rFonts w:hint="eastAsia" w:ascii="宋体" w:hAnsi="宋体" w:cs="宋体"/>
          <w:szCs w:val="21"/>
        </w:rPr>
        <w:fldChar w:fldCharType="begin"/>
      </w:r>
      <w:r>
        <w:rPr>
          <w:rFonts w:hint="eastAsia" w:ascii="宋体" w:hAnsi="宋体" w:cs="宋体"/>
          <w:szCs w:val="21"/>
        </w:rPr>
        <w:instrText xml:space="preserve">TOC \o "1-3" \h \u </w:instrText>
      </w:r>
      <w:r>
        <w:rPr>
          <w:rFonts w:hint="eastAsia" w:ascii="宋体" w:hAnsi="宋体" w:cs="宋体"/>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_Toc32323 </w:instrText>
      </w:r>
      <w:r>
        <w:rPr>
          <w:rFonts w:hint="eastAsia" w:ascii="宋体" w:hAnsi="宋体" w:cs="宋体"/>
          <w:szCs w:val="21"/>
        </w:rPr>
        <w:fldChar w:fldCharType="separate"/>
      </w:r>
      <w:r>
        <w:rPr>
          <w:rFonts w:hint="eastAsia" w:ascii="宋体" w:hAnsi="宋体" w:eastAsia="宋体" w:cs="宋体"/>
        </w:rPr>
        <w:t xml:space="preserve">第一章  </w:t>
      </w:r>
      <w:r>
        <w:rPr>
          <w:rFonts w:hint="eastAsia" w:ascii="宋体" w:hAnsi="宋体" w:eastAsia="宋体" w:cs="宋体"/>
          <w:lang w:eastAsia="zh-CN"/>
        </w:rPr>
        <w:t>竞争性谈判公告</w:t>
      </w:r>
      <w:r>
        <w:tab/>
      </w:r>
      <w:r>
        <w:fldChar w:fldCharType="begin"/>
      </w:r>
      <w:r>
        <w:instrText xml:space="preserve"> PAGEREF _Toc32323 \h </w:instrText>
      </w:r>
      <w:r>
        <w:fldChar w:fldCharType="separate"/>
      </w:r>
      <w:r>
        <w:t>1</w:t>
      </w:r>
      <w:r>
        <w:fldChar w:fldCharType="end"/>
      </w:r>
      <w:r>
        <w:rPr>
          <w:rFonts w:hint="eastAsia" w:ascii="宋体" w:hAnsi="宋体" w:cs="宋体"/>
          <w:szCs w:val="21"/>
        </w:rPr>
        <w:fldChar w:fldCharType="end"/>
      </w:r>
    </w:p>
    <w:p w14:paraId="15E5D68A">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_Toc28217 </w:instrText>
      </w:r>
      <w:r>
        <w:rPr>
          <w:rFonts w:hint="eastAsia" w:ascii="宋体" w:hAnsi="宋体" w:eastAsia="宋体" w:cs="宋体"/>
          <w:szCs w:val="21"/>
        </w:rPr>
        <w:fldChar w:fldCharType="separate"/>
      </w:r>
      <w:r>
        <w:rPr>
          <w:rFonts w:hint="eastAsia" w:ascii="宋体" w:hAnsi="宋体" w:cs="宋体"/>
          <w:szCs w:val="24"/>
        </w:rPr>
        <w:t>一、谈判条件</w:t>
      </w:r>
      <w:r>
        <w:tab/>
      </w:r>
      <w:r>
        <w:fldChar w:fldCharType="begin"/>
      </w:r>
      <w:r>
        <w:instrText xml:space="preserve"> PAGEREF _Toc28217 \h </w:instrText>
      </w:r>
      <w:r>
        <w:fldChar w:fldCharType="separate"/>
      </w:r>
      <w:r>
        <w:t>1</w:t>
      </w:r>
      <w:r>
        <w:fldChar w:fldCharType="end"/>
      </w:r>
      <w:r>
        <w:rPr>
          <w:rFonts w:hint="eastAsia" w:ascii="宋体" w:hAnsi="宋体" w:eastAsia="宋体" w:cs="宋体"/>
          <w:color w:val="auto"/>
          <w:szCs w:val="21"/>
        </w:rPr>
        <w:fldChar w:fldCharType="end"/>
      </w:r>
    </w:p>
    <w:p w14:paraId="319EA18C">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_Toc15113 </w:instrText>
      </w:r>
      <w:r>
        <w:rPr>
          <w:rFonts w:hint="eastAsia" w:ascii="宋体" w:hAnsi="宋体" w:eastAsia="宋体" w:cs="宋体"/>
          <w:szCs w:val="21"/>
        </w:rPr>
        <w:fldChar w:fldCharType="separate"/>
      </w:r>
      <w:r>
        <w:rPr>
          <w:rFonts w:hint="eastAsia" w:ascii="宋体" w:hAnsi="宋体" w:cs="宋体"/>
          <w:szCs w:val="24"/>
        </w:rPr>
        <w:t>二、项目概况</w:t>
      </w:r>
      <w:r>
        <w:tab/>
      </w:r>
      <w:r>
        <w:fldChar w:fldCharType="begin"/>
      </w:r>
      <w:r>
        <w:instrText xml:space="preserve"> PAGEREF _Toc15113 \h </w:instrText>
      </w:r>
      <w:r>
        <w:fldChar w:fldCharType="separate"/>
      </w:r>
      <w:r>
        <w:t>1</w:t>
      </w:r>
      <w:r>
        <w:fldChar w:fldCharType="end"/>
      </w:r>
      <w:r>
        <w:rPr>
          <w:rFonts w:hint="eastAsia" w:ascii="宋体" w:hAnsi="宋体" w:eastAsia="宋体" w:cs="宋体"/>
          <w:color w:val="auto"/>
          <w:szCs w:val="21"/>
        </w:rPr>
        <w:fldChar w:fldCharType="end"/>
      </w:r>
    </w:p>
    <w:p w14:paraId="55F2E2EA">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_Toc8690 </w:instrText>
      </w:r>
      <w:r>
        <w:rPr>
          <w:rFonts w:hint="eastAsia" w:ascii="宋体" w:hAnsi="宋体" w:eastAsia="宋体" w:cs="宋体"/>
          <w:szCs w:val="21"/>
        </w:rPr>
        <w:fldChar w:fldCharType="separate"/>
      </w:r>
      <w:r>
        <w:rPr>
          <w:rFonts w:hint="eastAsia" w:ascii="宋体" w:hAnsi="宋体" w:cs="宋体"/>
          <w:szCs w:val="24"/>
        </w:rPr>
        <w:t>三、供应商资格要求</w:t>
      </w:r>
      <w:r>
        <w:tab/>
      </w:r>
      <w:r>
        <w:fldChar w:fldCharType="begin"/>
      </w:r>
      <w:r>
        <w:instrText xml:space="preserve"> PAGEREF _Toc8690 \h </w:instrText>
      </w:r>
      <w:r>
        <w:fldChar w:fldCharType="separate"/>
      </w:r>
      <w:r>
        <w:t>1</w:t>
      </w:r>
      <w:r>
        <w:fldChar w:fldCharType="end"/>
      </w:r>
      <w:r>
        <w:rPr>
          <w:rFonts w:hint="eastAsia" w:ascii="宋体" w:hAnsi="宋体" w:eastAsia="宋体" w:cs="宋体"/>
          <w:color w:val="auto"/>
          <w:szCs w:val="21"/>
        </w:rPr>
        <w:fldChar w:fldCharType="end"/>
      </w:r>
    </w:p>
    <w:p w14:paraId="47FEACEE">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_Toc23259 </w:instrText>
      </w:r>
      <w:r>
        <w:rPr>
          <w:rFonts w:hint="eastAsia" w:ascii="宋体" w:hAnsi="宋体" w:eastAsia="宋体" w:cs="宋体"/>
          <w:szCs w:val="21"/>
        </w:rPr>
        <w:fldChar w:fldCharType="separate"/>
      </w:r>
      <w:r>
        <w:rPr>
          <w:rFonts w:hint="eastAsia" w:ascii="宋体" w:hAnsi="宋体" w:cs="宋体"/>
          <w:szCs w:val="24"/>
        </w:rPr>
        <w:t>四、竞争性谈判文件的获取</w:t>
      </w:r>
      <w:r>
        <w:tab/>
      </w:r>
      <w:r>
        <w:fldChar w:fldCharType="begin"/>
      </w:r>
      <w:r>
        <w:instrText xml:space="preserve"> PAGEREF _Toc23259 \h </w:instrText>
      </w:r>
      <w:r>
        <w:fldChar w:fldCharType="separate"/>
      </w:r>
      <w:r>
        <w:t>2</w:t>
      </w:r>
      <w:r>
        <w:fldChar w:fldCharType="end"/>
      </w:r>
      <w:r>
        <w:rPr>
          <w:rFonts w:hint="eastAsia" w:ascii="宋体" w:hAnsi="宋体" w:eastAsia="宋体" w:cs="宋体"/>
          <w:color w:val="auto"/>
          <w:szCs w:val="21"/>
        </w:rPr>
        <w:fldChar w:fldCharType="end"/>
      </w:r>
    </w:p>
    <w:p w14:paraId="19E7C1DC">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_Toc9767 </w:instrText>
      </w:r>
      <w:r>
        <w:rPr>
          <w:rFonts w:hint="eastAsia" w:ascii="宋体" w:hAnsi="宋体" w:eastAsia="宋体" w:cs="宋体"/>
          <w:szCs w:val="21"/>
        </w:rPr>
        <w:fldChar w:fldCharType="separate"/>
      </w:r>
      <w:r>
        <w:rPr>
          <w:rFonts w:hint="eastAsia" w:ascii="宋体" w:hAnsi="宋体" w:cs="宋体"/>
          <w:szCs w:val="24"/>
        </w:rPr>
        <w:t>五、响应文件的递交</w:t>
      </w:r>
      <w:r>
        <w:tab/>
      </w:r>
      <w:r>
        <w:fldChar w:fldCharType="begin"/>
      </w:r>
      <w:r>
        <w:instrText xml:space="preserve"> PAGEREF _Toc9767 \h </w:instrText>
      </w:r>
      <w:r>
        <w:fldChar w:fldCharType="separate"/>
      </w:r>
      <w:r>
        <w:t>2</w:t>
      </w:r>
      <w:r>
        <w:fldChar w:fldCharType="end"/>
      </w:r>
      <w:r>
        <w:rPr>
          <w:rFonts w:hint="eastAsia" w:ascii="宋体" w:hAnsi="宋体" w:eastAsia="宋体" w:cs="宋体"/>
          <w:color w:val="auto"/>
          <w:szCs w:val="21"/>
        </w:rPr>
        <w:fldChar w:fldCharType="end"/>
      </w:r>
    </w:p>
    <w:p w14:paraId="61F3E676">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_Toc25949 </w:instrText>
      </w:r>
      <w:r>
        <w:rPr>
          <w:rFonts w:hint="eastAsia" w:ascii="宋体" w:hAnsi="宋体" w:eastAsia="宋体" w:cs="宋体"/>
          <w:szCs w:val="21"/>
        </w:rPr>
        <w:fldChar w:fldCharType="separate"/>
      </w:r>
      <w:r>
        <w:rPr>
          <w:rFonts w:hint="eastAsia" w:ascii="宋体" w:hAnsi="宋体" w:cs="宋体"/>
          <w:bCs w:val="0"/>
          <w:szCs w:val="24"/>
        </w:rPr>
        <w:t>六、联系</w:t>
      </w:r>
      <w:r>
        <w:rPr>
          <w:rFonts w:hint="eastAsia" w:ascii="宋体" w:hAnsi="宋体" w:cs="宋体"/>
          <w:bCs w:val="0"/>
          <w:szCs w:val="24"/>
          <w:lang w:val="en-US" w:eastAsia="zh-CN"/>
        </w:rPr>
        <w:t>方式</w:t>
      </w:r>
      <w:r>
        <w:tab/>
      </w:r>
      <w:r>
        <w:fldChar w:fldCharType="begin"/>
      </w:r>
      <w:r>
        <w:instrText xml:space="preserve"> PAGEREF _Toc25949 \h </w:instrText>
      </w:r>
      <w:r>
        <w:fldChar w:fldCharType="separate"/>
      </w:r>
      <w:r>
        <w:t>2</w:t>
      </w:r>
      <w:r>
        <w:fldChar w:fldCharType="end"/>
      </w:r>
      <w:r>
        <w:rPr>
          <w:rFonts w:hint="eastAsia" w:ascii="宋体" w:hAnsi="宋体" w:eastAsia="宋体" w:cs="宋体"/>
          <w:color w:val="auto"/>
          <w:szCs w:val="21"/>
        </w:rPr>
        <w:fldChar w:fldCharType="end"/>
      </w:r>
    </w:p>
    <w:p w14:paraId="56CA33DC">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_Toc31451 </w:instrText>
      </w:r>
      <w:r>
        <w:rPr>
          <w:rFonts w:hint="eastAsia" w:ascii="宋体" w:hAnsi="宋体" w:eastAsia="宋体" w:cs="宋体"/>
          <w:szCs w:val="21"/>
        </w:rPr>
        <w:fldChar w:fldCharType="separate"/>
      </w:r>
      <w:r>
        <w:rPr>
          <w:rFonts w:hint="eastAsia" w:ascii="宋体" w:hAnsi="宋体" w:eastAsia="宋体" w:cs="宋体"/>
          <w:bCs/>
          <w:szCs w:val="24"/>
          <w:lang w:val="en-US" w:eastAsia="zh-CN"/>
        </w:rPr>
        <w:t>七、监督部门</w:t>
      </w:r>
      <w:r>
        <w:tab/>
      </w:r>
      <w:r>
        <w:fldChar w:fldCharType="begin"/>
      </w:r>
      <w:r>
        <w:instrText xml:space="preserve"> PAGEREF _Toc31451 \h </w:instrText>
      </w:r>
      <w:r>
        <w:fldChar w:fldCharType="separate"/>
      </w:r>
      <w:r>
        <w:t>2</w:t>
      </w:r>
      <w:r>
        <w:fldChar w:fldCharType="end"/>
      </w:r>
      <w:r>
        <w:rPr>
          <w:rFonts w:hint="eastAsia" w:ascii="宋体" w:hAnsi="宋体" w:eastAsia="宋体" w:cs="宋体"/>
          <w:color w:val="auto"/>
          <w:szCs w:val="21"/>
        </w:rPr>
        <w:fldChar w:fldCharType="end"/>
      </w:r>
    </w:p>
    <w:p w14:paraId="7849A4EE">
      <w:pPr>
        <w:pStyle w:val="31"/>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_Toc23985 </w:instrText>
      </w:r>
      <w:r>
        <w:rPr>
          <w:rFonts w:hint="eastAsia" w:ascii="宋体" w:hAnsi="宋体" w:eastAsia="宋体" w:cs="宋体"/>
          <w:szCs w:val="21"/>
        </w:rPr>
        <w:fldChar w:fldCharType="separate"/>
      </w:r>
      <w:r>
        <w:rPr>
          <w:rFonts w:hint="eastAsia" w:hAnsi="宋体" w:cs="宋体"/>
          <w:iCs w:val="0"/>
          <w:kern w:val="2"/>
          <w:szCs w:val="28"/>
        </w:rPr>
        <w:t>第二章  供应商须知</w:t>
      </w:r>
      <w:r>
        <w:tab/>
      </w:r>
      <w:r>
        <w:fldChar w:fldCharType="begin"/>
      </w:r>
      <w:r>
        <w:instrText xml:space="preserve"> PAGEREF _Toc23985 \h </w:instrText>
      </w:r>
      <w:r>
        <w:fldChar w:fldCharType="separate"/>
      </w:r>
      <w:r>
        <w:t>4</w:t>
      </w:r>
      <w:r>
        <w:fldChar w:fldCharType="end"/>
      </w:r>
      <w:r>
        <w:rPr>
          <w:rFonts w:hint="eastAsia" w:ascii="宋体" w:hAnsi="宋体" w:eastAsia="宋体" w:cs="宋体"/>
          <w:color w:val="auto"/>
          <w:szCs w:val="21"/>
        </w:rPr>
        <w:fldChar w:fldCharType="end"/>
      </w:r>
    </w:p>
    <w:p w14:paraId="22F5C5AB">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_Toc13612 </w:instrText>
      </w:r>
      <w:r>
        <w:rPr>
          <w:rFonts w:hint="eastAsia" w:ascii="宋体" w:hAnsi="宋体" w:eastAsia="宋体" w:cs="宋体"/>
          <w:szCs w:val="21"/>
        </w:rPr>
        <w:fldChar w:fldCharType="separate"/>
      </w:r>
      <w:r>
        <w:rPr>
          <w:rFonts w:hint="eastAsia" w:ascii="宋体" w:hAnsi="宋体" w:cs="宋体"/>
          <w:szCs w:val="28"/>
        </w:rPr>
        <w:t>供应商须知前附表</w:t>
      </w:r>
      <w:r>
        <w:tab/>
      </w:r>
      <w:r>
        <w:fldChar w:fldCharType="begin"/>
      </w:r>
      <w:r>
        <w:instrText xml:space="preserve"> PAGEREF _Toc13612 \h </w:instrText>
      </w:r>
      <w:r>
        <w:fldChar w:fldCharType="separate"/>
      </w:r>
      <w:r>
        <w:t>4</w:t>
      </w:r>
      <w:r>
        <w:fldChar w:fldCharType="end"/>
      </w:r>
      <w:r>
        <w:rPr>
          <w:rFonts w:hint="eastAsia" w:ascii="宋体" w:hAnsi="宋体" w:eastAsia="宋体" w:cs="宋体"/>
          <w:color w:val="auto"/>
          <w:szCs w:val="21"/>
        </w:rPr>
        <w:fldChar w:fldCharType="end"/>
      </w:r>
    </w:p>
    <w:p w14:paraId="1514A359">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_Toc12538 </w:instrText>
      </w:r>
      <w:r>
        <w:rPr>
          <w:rFonts w:hint="eastAsia" w:ascii="宋体" w:hAnsi="宋体" w:eastAsia="宋体" w:cs="宋体"/>
          <w:szCs w:val="21"/>
        </w:rPr>
        <w:fldChar w:fldCharType="separate"/>
      </w:r>
      <w:r>
        <w:rPr>
          <w:rFonts w:hint="eastAsia" w:ascii="宋体" w:hAnsi="宋体" w:cs="宋体"/>
          <w:szCs w:val="28"/>
        </w:rPr>
        <w:t>一、总  则</w:t>
      </w:r>
      <w:r>
        <w:tab/>
      </w:r>
      <w:r>
        <w:fldChar w:fldCharType="begin"/>
      </w:r>
      <w:r>
        <w:instrText xml:space="preserve"> PAGEREF _Toc12538 \h </w:instrText>
      </w:r>
      <w:r>
        <w:fldChar w:fldCharType="separate"/>
      </w:r>
      <w:r>
        <w:t>7</w:t>
      </w:r>
      <w:r>
        <w:fldChar w:fldCharType="end"/>
      </w:r>
      <w:r>
        <w:rPr>
          <w:rFonts w:hint="eastAsia" w:ascii="宋体" w:hAnsi="宋体" w:eastAsia="宋体" w:cs="宋体"/>
          <w:color w:val="auto"/>
          <w:szCs w:val="21"/>
        </w:rPr>
        <w:fldChar w:fldCharType="end"/>
      </w:r>
    </w:p>
    <w:p w14:paraId="1AA71E0E">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_Toc28735 </w:instrText>
      </w:r>
      <w:r>
        <w:rPr>
          <w:rFonts w:hint="eastAsia" w:ascii="宋体" w:hAnsi="宋体" w:eastAsia="宋体" w:cs="宋体"/>
          <w:szCs w:val="21"/>
        </w:rPr>
        <w:fldChar w:fldCharType="separate"/>
      </w:r>
      <w:r>
        <w:rPr>
          <w:rFonts w:hint="default" w:hAnsi="宋体" w:cs="宋体"/>
          <w:szCs w:val="21"/>
        </w:rPr>
        <w:t xml:space="preserve">1. </w:t>
      </w:r>
      <w:r>
        <w:rPr>
          <w:rFonts w:hint="eastAsia" w:hAnsi="宋体" w:cs="宋体"/>
          <w:szCs w:val="21"/>
        </w:rPr>
        <w:t>项目概况</w:t>
      </w:r>
      <w:r>
        <w:tab/>
      </w:r>
      <w:r>
        <w:fldChar w:fldCharType="begin"/>
      </w:r>
      <w:r>
        <w:instrText xml:space="preserve"> PAGEREF _Toc28735 \h </w:instrText>
      </w:r>
      <w:r>
        <w:fldChar w:fldCharType="separate"/>
      </w:r>
      <w:r>
        <w:t>7</w:t>
      </w:r>
      <w:r>
        <w:fldChar w:fldCharType="end"/>
      </w:r>
      <w:r>
        <w:rPr>
          <w:rFonts w:hint="eastAsia" w:ascii="宋体" w:hAnsi="宋体" w:eastAsia="宋体" w:cs="宋体"/>
          <w:color w:val="auto"/>
          <w:szCs w:val="21"/>
        </w:rPr>
        <w:fldChar w:fldCharType="end"/>
      </w:r>
    </w:p>
    <w:p w14:paraId="6D01E401">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_Toc11789 </w:instrText>
      </w:r>
      <w:r>
        <w:rPr>
          <w:rFonts w:hint="eastAsia" w:ascii="宋体" w:hAnsi="宋体" w:eastAsia="宋体" w:cs="宋体"/>
          <w:szCs w:val="21"/>
        </w:rPr>
        <w:fldChar w:fldCharType="separate"/>
      </w:r>
      <w:r>
        <w:rPr>
          <w:rFonts w:hint="default" w:hAnsi="宋体" w:cs="宋体"/>
          <w:szCs w:val="21"/>
        </w:rPr>
        <w:t xml:space="preserve">2. </w:t>
      </w:r>
      <w:r>
        <w:rPr>
          <w:rFonts w:hint="eastAsia" w:hAnsi="宋体" w:cs="宋体"/>
          <w:szCs w:val="21"/>
        </w:rPr>
        <w:t>资金来源</w:t>
      </w:r>
      <w:r>
        <w:tab/>
      </w:r>
      <w:r>
        <w:fldChar w:fldCharType="begin"/>
      </w:r>
      <w:r>
        <w:instrText xml:space="preserve"> PAGEREF _Toc11789 \h </w:instrText>
      </w:r>
      <w:r>
        <w:fldChar w:fldCharType="separate"/>
      </w:r>
      <w:r>
        <w:t>7</w:t>
      </w:r>
      <w:r>
        <w:fldChar w:fldCharType="end"/>
      </w:r>
      <w:r>
        <w:rPr>
          <w:rFonts w:hint="eastAsia" w:ascii="宋体" w:hAnsi="宋体" w:eastAsia="宋体" w:cs="宋体"/>
          <w:color w:val="auto"/>
          <w:szCs w:val="21"/>
        </w:rPr>
        <w:fldChar w:fldCharType="end"/>
      </w:r>
    </w:p>
    <w:p w14:paraId="76DD5BF0">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_Toc1726 </w:instrText>
      </w:r>
      <w:r>
        <w:rPr>
          <w:rFonts w:hint="eastAsia" w:ascii="宋体" w:hAnsi="宋体" w:eastAsia="宋体" w:cs="宋体"/>
          <w:szCs w:val="21"/>
        </w:rPr>
        <w:fldChar w:fldCharType="separate"/>
      </w:r>
      <w:r>
        <w:rPr>
          <w:rFonts w:hint="default" w:hAnsi="宋体" w:cs="宋体"/>
          <w:szCs w:val="21"/>
        </w:rPr>
        <w:t xml:space="preserve">3. </w:t>
      </w:r>
      <w:r>
        <w:rPr>
          <w:rFonts w:hint="eastAsia" w:hAnsi="宋体" w:cs="宋体"/>
          <w:szCs w:val="21"/>
        </w:rPr>
        <w:t>采购范围</w:t>
      </w:r>
      <w:r>
        <w:tab/>
      </w:r>
      <w:r>
        <w:fldChar w:fldCharType="begin"/>
      </w:r>
      <w:r>
        <w:instrText xml:space="preserve"> PAGEREF _Toc1726 \h </w:instrText>
      </w:r>
      <w:r>
        <w:fldChar w:fldCharType="separate"/>
      </w:r>
      <w:r>
        <w:t>7</w:t>
      </w:r>
      <w:r>
        <w:fldChar w:fldCharType="end"/>
      </w:r>
      <w:r>
        <w:rPr>
          <w:rFonts w:hint="eastAsia" w:ascii="宋体" w:hAnsi="宋体" w:eastAsia="宋体" w:cs="宋体"/>
          <w:color w:val="auto"/>
          <w:szCs w:val="21"/>
        </w:rPr>
        <w:fldChar w:fldCharType="end"/>
      </w:r>
    </w:p>
    <w:p w14:paraId="2D51B1AF">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_Toc30603 </w:instrText>
      </w:r>
      <w:r>
        <w:rPr>
          <w:rFonts w:hint="eastAsia" w:ascii="宋体" w:hAnsi="宋体" w:eastAsia="宋体" w:cs="宋体"/>
          <w:szCs w:val="21"/>
        </w:rPr>
        <w:fldChar w:fldCharType="separate"/>
      </w:r>
      <w:r>
        <w:rPr>
          <w:rFonts w:hint="default" w:hAnsi="宋体" w:cs="宋体"/>
          <w:szCs w:val="21"/>
        </w:rPr>
        <w:t xml:space="preserve">4. </w:t>
      </w:r>
      <w:r>
        <w:rPr>
          <w:rFonts w:hint="eastAsia" w:hAnsi="宋体" w:cs="宋体"/>
          <w:szCs w:val="21"/>
        </w:rPr>
        <w:t>★合格的供应商（以下简称供应商）</w:t>
      </w:r>
      <w:r>
        <w:tab/>
      </w:r>
      <w:r>
        <w:fldChar w:fldCharType="begin"/>
      </w:r>
      <w:r>
        <w:instrText xml:space="preserve"> PAGEREF _Toc30603 \h </w:instrText>
      </w:r>
      <w:r>
        <w:fldChar w:fldCharType="separate"/>
      </w:r>
      <w:r>
        <w:t>7</w:t>
      </w:r>
      <w:r>
        <w:fldChar w:fldCharType="end"/>
      </w:r>
      <w:r>
        <w:rPr>
          <w:rFonts w:hint="eastAsia" w:ascii="宋体" w:hAnsi="宋体" w:eastAsia="宋体" w:cs="宋体"/>
          <w:color w:val="auto"/>
          <w:szCs w:val="21"/>
        </w:rPr>
        <w:fldChar w:fldCharType="end"/>
      </w:r>
    </w:p>
    <w:p w14:paraId="2AD177D0">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_Toc24819 </w:instrText>
      </w:r>
      <w:r>
        <w:rPr>
          <w:rFonts w:hint="eastAsia" w:ascii="宋体" w:hAnsi="宋体" w:eastAsia="宋体" w:cs="宋体"/>
          <w:szCs w:val="21"/>
        </w:rPr>
        <w:fldChar w:fldCharType="separate"/>
      </w:r>
      <w:r>
        <w:rPr>
          <w:rFonts w:hint="default" w:hAnsi="宋体" w:cs="宋体"/>
          <w:szCs w:val="21"/>
        </w:rPr>
        <w:t xml:space="preserve">5. </w:t>
      </w:r>
      <w:r>
        <w:rPr>
          <w:rFonts w:hint="eastAsia" w:hAnsi="宋体" w:cs="宋体"/>
          <w:szCs w:val="21"/>
        </w:rPr>
        <w:t>谈判费用</w:t>
      </w:r>
      <w:r>
        <w:tab/>
      </w:r>
      <w:r>
        <w:fldChar w:fldCharType="begin"/>
      </w:r>
      <w:r>
        <w:instrText xml:space="preserve"> PAGEREF _Toc24819 \h </w:instrText>
      </w:r>
      <w:r>
        <w:fldChar w:fldCharType="separate"/>
      </w:r>
      <w:r>
        <w:t>7</w:t>
      </w:r>
      <w:r>
        <w:fldChar w:fldCharType="end"/>
      </w:r>
      <w:r>
        <w:rPr>
          <w:rFonts w:hint="eastAsia" w:ascii="宋体" w:hAnsi="宋体" w:eastAsia="宋体" w:cs="宋体"/>
          <w:color w:val="auto"/>
          <w:szCs w:val="21"/>
        </w:rPr>
        <w:fldChar w:fldCharType="end"/>
      </w:r>
    </w:p>
    <w:p w14:paraId="68DF88AF">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_Toc11262 </w:instrText>
      </w:r>
      <w:r>
        <w:rPr>
          <w:rFonts w:hint="eastAsia" w:ascii="宋体" w:hAnsi="宋体" w:eastAsia="宋体" w:cs="宋体"/>
          <w:szCs w:val="21"/>
        </w:rPr>
        <w:fldChar w:fldCharType="separate"/>
      </w:r>
      <w:r>
        <w:rPr>
          <w:rFonts w:hint="eastAsia" w:ascii="宋体" w:hAnsi="宋体" w:cs="宋体"/>
          <w:szCs w:val="28"/>
        </w:rPr>
        <w:t>二、谈判文件</w:t>
      </w:r>
      <w:r>
        <w:tab/>
      </w:r>
      <w:r>
        <w:fldChar w:fldCharType="begin"/>
      </w:r>
      <w:r>
        <w:instrText xml:space="preserve"> PAGEREF _Toc11262 \h </w:instrText>
      </w:r>
      <w:r>
        <w:fldChar w:fldCharType="separate"/>
      </w:r>
      <w:r>
        <w:t>7</w:t>
      </w:r>
      <w:r>
        <w:fldChar w:fldCharType="end"/>
      </w:r>
      <w:r>
        <w:rPr>
          <w:rFonts w:hint="eastAsia" w:ascii="宋体" w:hAnsi="宋体" w:eastAsia="宋体" w:cs="宋体"/>
          <w:color w:val="auto"/>
          <w:szCs w:val="21"/>
        </w:rPr>
        <w:fldChar w:fldCharType="end"/>
      </w:r>
    </w:p>
    <w:p w14:paraId="0C0E788F">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_Toc17668 </w:instrText>
      </w:r>
      <w:r>
        <w:rPr>
          <w:rFonts w:hint="eastAsia" w:ascii="宋体" w:hAnsi="宋体" w:eastAsia="宋体" w:cs="宋体"/>
          <w:szCs w:val="21"/>
        </w:rPr>
        <w:fldChar w:fldCharType="separate"/>
      </w:r>
      <w:r>
        <w:rPr>
          <w:rFonts w:hint="default" w:hAnsi="宋体" w:cs="宋体"/>
          <w:szCs w:val="21"/>
        </w:rPr>
        <w:t xml:space="preserve">6. </w:t>
      </w:r>
      <w:r>
        <w:rPr>
          <w:rFonts w:hint="eastAsia" w:hAnsi="宋体" w:cs="宋体"/>
          <w:szCs w:val="21"/>
        </w:rPr>
        <w:t>谈判文件的组成</w:t>
      </w:r>
      <w:r>
        <w:tab/>
      </w:r>
      <w:r>
        <w:fldChar w:fldCharType="begin"/>
      </w:r>
      <w:r>
        <w:instrText xml:space="preserve"> PAGEREF _Toc17668 \h </w:instrText>
      </w:r>
      <w:r>
        <w:fldChar w:fldCharType="separate"/>
      </w:r>
      <w:r>
        <w:t>7</w:t>
      </w:r>
      <w:r>
        <w:fldChar w:fldCharType="end"/>
      </w:r>
      <w:r>
        <w:rPr>
          <w:rFonts w:hint="eastAsia" w:ascii="宋体" w:hAnsi="宋体" w:eastAsia="宋体" w:cs="宋体"/>
          <w:color w:val="auto"/>
          <w:szCs w:val="21"/>
        </w:rPr>
        <w:fldChar w:fldCharType="end"/>
      </w:r>
    </w:p>
    <w:p w14:paraId="1A2CC628">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_Toc7088 </w:instrText>
      </w:r>
      <w:r>
        <w:rPr>
          <w:rFonts w:hint="eastAsia" w:ascii="宋体" w:hAnsi="宋体" w:eastAsia="宋体" w:cs="宋体"/>
          <w:szCs w:val="21"/>
        </w:rPr>
        <w:fldChar w:fldCharType="separate"/>
      </w:r>
      <w:r>
        <w:rPr>
          <w:rFonts w:hint="default" w:hAnsi="宋体" w:cs="宋体"/>
          <w:szCs w:val="21"/>
        </w:rPr>
        <w:t xml:space="preserve">7. </w:t>
      </w:r>
      <w:r>
        <w:rPr>
          <w:rFonts w:hint="eastAsia" w:hAnsi="宋体" w:cs="宋体"/>
          <w:szCs w:val="21"/>
        </w:rPr>
        <w:t>谈判文件的澄清、修改</w:t>
      </w:r>
      <w:r>
        <w:tab/>
      </w:r>
      <w:r>
        <w:fldChar w:fldCharType="begin"/>
      </w:r>
      <w:r>
        <w:instrText xml:space="preserve"> PAGEREF _Toc7088 \h </w:instrText>
      </w:r>
      <w:r>
        <w:fldChar w:fldCharType="separate"/>
      </w:r>
      <w:r>
        <w:t>7</w:t>
      </w:r>
      <w:r>
        <w:fldChar w:fldCharType="end"/>
      </w:r>
      <w:r>
        <w:rPr>
          <w:rFonts w:hint="eastAsia" w:ascii="宋体" w:hAnsi="宋体" w:eastAsia="宋体" w:cs="宋体"/>
          <w:color w:val="auto"/>
          <w:szCs w:val="21"/>
        </w:rPr>
        <w:fldChar w:fldCharType="end"/>
      </w:r>
    </w:p>
    <w:p w14:paraId="6CC59462">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_Toc16869 </w:instrText>
      </w:r>
      <w:r>
        <w:rPr>
          <w:rFonts w:hint="eastAsia" w:ascii="宋体" w:hAnsi="宋体" w:eastAsia="宋体" w:cs="宋体"/>
          <w:szCs w:val="21"/>
        </w:rPr>
        <w:fldChar w:fldCharType="separate"/>
      </w:r>
      <w:r>
        <w:rPr>
          <w:rFonts w:hint="eastAsia" w:ascii="宋体" w:hAnsi="宋体" w:cs="宋体"/>
          <w:szCs w:val="28"/>
        </w:rPr>
        <w:t>三、响应文件</w:t>
      </w:r>
      <w:r>
        <w:tab/>
      </w:r>
      <w:r>
        <w:fldChar w:fldCharType="begin"/>
      </w:r>
      <w:r>
        <w:instrText xml:space="preserve"> PAGEREF _Toc16869 \h </w:instrText>
      </w:r>
      <w:r>
        <w:fldChar w:fldCharType="separate"/>
      </w:r>
      <w:r>
        <w:t>8</w:t>
      </w:r>
      <w:r>
        <w:fldChar w:fldCharType="end"/>
      </w:r>
      <w:r>
        <w:rPr>
          <w:rFonts w:hint="eastAsia" w:ascii="宋体" w:hAnsi="宋体" w:eastAsia="宋体" w:cs="宋体"/>
          <w:color w:val="auto"/>
          <w:szCs w:val="21"/>
        </w:rPr>
        <w:fldChar w:fldCharType="end"/>
      </w:r>
    </w:p>
    <w:p w14:paraId="0ED9F476">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_Toc25165 </w:instrText>
      </w:r>
      <w:r>
        <w:rPr>
          <w:rFonts w:hint="eastAsia" w:ascii="宋体" w:hAnsi="宋体" w:eastAsia="宋体" w:cs="宋体"/>
          <w:szCs w:val="21"/>
        </w:rPr>
        <w:fldChar w:fldCharType="separate"/>
      </w:r>
      <w:r>
        <w:rPr>
          <w:rFonts w:hint="default" w:hAnsi="宋体" w:cs="宋体"/>
          <w:szCs w:val="21"/>
        </w:rPr>
        <w:t xml:space="preserve">8. </w:t>
      </w:r>
      <w:r>
        <w:rPr>
          <w:rFonts w:hint="eastAsia" w:hAnsi="宋体" w:cs="宋体"/>
          <w:szCs w:val="21"/>
        </w:rPr>
        <w:t>响应文件编写注意事项</w:t>
      </w:r>
      <w:r>
        <w:tab/>
      </w:r>
      <w:r>
        <w:fldChar w:fldCharType="begin"/>
      </w:r>
      <w:r>
        <w:instrText xml:space="preserve"> PAGEREF _Toc25165 \h </w:instrText>
      </w:r>
      <w:r>
        <w:fldChar w:fldCharType="separate"/>
      </w:r>
      <w:r>
        <w:t>8</w:t>
      </w:r>
      <w:r>
        <w:fldChar w:fldCharType="end"/>
      </w:r>
      <w:r>
        <w:rPr>
          <w:rFonts w:hint="eastAsia" w:ascii="宋体" w:hAnsi="宋体" w:eastAsia="宋体" w:cs="宋体"/>
          <w:color w:val="auto"/>
          <w:szCs w:val="21"/>
        </w:rPr>
        <w:fldChar w:fldCharType="end"/>
      </w:r>
    </w:p>
    <w:p w14:paraId="120999DF">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_Toc21235 </w:instrText>
      </w:r>
      <w:r>
        <w:rPr>
          <w:rFonts w:hint="eastAsia" w:ascii="宋体" w:hAnsi="宋体" w:eastAsia="宋体" w:cs="宋体"/>
          <w:szCs w:val="21"/>
        </w:rPr>
        <w:fldChar w:fldCharType="separate"/>
      </w:r>
      <w:r>
        <w:rPr>
          <w:rFonts w:hint="default" w:hAnsi="宋体" w:cs="宋体"/>
          <w:szCs w:val="21"/>
        </w:rPr>
        <w:t xml:space="preserve">9. </w:t>
      </w:r>
      <w:r>
        <w:rPr>
          <w:rFonts w:hint="eastAsia" w:hAnsi="宋体" w:cs="宋体"/>
          <w:szCs w:val="21"/>
        </w:rPr>
        <w:t>响应文件构成</w:t>
      </w:r>
      <w:r>
        <w:tab/>
      </w:r>
      <w:r>
        <w:fldChar w:fldCharType="begin"/>
      </w:r>
      <w:r>
        <w:instrText xml:space="preserve"> PAGEREF _Toc21235 \h </w:instrText>
      </w:r>
      <w:r>
        <w:fldChar w:fldCharType="separate"/>
      </w:r>
      <w:r>
        <w:t>8</w:t>
      </w:r>
      <w:r>
        <w:fldChar w:fldCharType="end"/>
      </w:r>
      <w:r>
        <w:rPr>
          <w:rFonts w:hint="eastAsia" w:ascii="宋体" w:hAnsi="宋体" w:eastAsia="宋体" w:cs="宋体"/>
          <w:color w:val="auto"/>
          <w:szCs w:val="21"/>
        </w:rPr>
        <w:fldChar w:fldCharType="end"/>
      </w:r>
    </w:p>
    <w:p w14:paraId="3E2B453A">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_Toc10902 </w:instrText>
      </w:r>
      <w:r>
        <w:rPr>
          <w:rFonts w:hint="eastAsia" w:ascii="宋体" w:hAnsi="宋体" w:eastAsia="宋体" w:cs="宋体"/>
          <w:szCs w:val="21"/>
        </w:rPr>
        <w:fldChar w:fldCharType="separate"/>
      </w:r>
      <w:r>
        <w:rPr>
          <w:rFonts w:hint="default" w:hAnsi="宋体" w:cs="宋体"/>
          <w:szCs w:val="21"/>
        </w:rPr>
        <w:t xml:space="preserve">10. </w:t>
      </w:r>
      <w:r>
        <w:rPr>
          <w:rFonts w:hint="eastAsia" w:hAnsi="宋体" w:cs="宋体"/>
          <w:szCs w:val="21"/>
        </w:rPr>
        <w:t>报价和报价货币</w:t>
      </w:r>
      <w:r>
        <w:tab/>
      </w:r>
      <w:r>
        <w:fldChar w:fldCharType="begin"/>
      </w:r>
      <w:r>
        <w:instrText xml:space="preserve"> PAGEREF _Toc10902 \h </w:instrText>
      </w:r>
      <w:r>
        <w:fldChar w:fldCharType="separate"/>
      </w:r>
      <w:r>
        <w:t>8</w:t>
      </w:r>
      <w:r>
        <w:fldChar w:fldCharType="end"/>
      </w:r>
      <w:r>
        <w:rPr>
          <w:rFonts w:hint="eastAsia" w:ascii="宋体" w:hAnsi="宋体" w:eastAsia="宋体" w:cs="宋体"/>
          <w:color w:val="auto"/>
          <w:szCs w:val="21"/>
        </w:rPr>
        <w:fldChar w:fldCharType="end"/>
      </w:r>
    </w:p>
    <w:p w14:paraId="630A850E">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_Toc2396 </w:instrText>
      </w:r>
      <w:r>
        <w:rPr>
          <w:rFonts w:hint="eastAsia" w:ascii="宋体" w:hAnsi="宋体" w:eastAsia="宋体" w:cs="宋体"/>
          <w:szCs w:val="21"/>
        </w:rPr>
        <w:fldChar w:fldCharType="separate"/>
      </w:r>
      <w:r>
        <w:rPr>
          <w:rFonts w:hint="default" w:hAnsi="宋体" w:cs="宋体"/>
          <w:szCs w:val="21"/>
        </w:rPr>
        <w:t xml:space="preserve">11. </w:t>
      </w:r>
      <w:r>
        <w:rPr>
          <w:rFonts w:hint="eastAsia" w:hAnsi="宋体" w:cs="宋体"/>
          <w:szCs w:val="21"/>
        </w:rPr>
        <w:t>有效期</w:t>
      </w:r>
      <w:r>
        <w:tab/>
      </w:r>
      <w:r>
        <w:fldChar w:fldCharType="begin"/>
      </w:r>
      <w:r>
        <w:instrText xml:space="preserve"> PAGEREF _Toc2396 \h </w:instrText>
      </w:r>
      <w:r>
        <w:fldChar w:fldCharType="separate"/>
      </w:r>
      <w:r>
        <w:t>8</w:t>
      </w:r>
      <w:r>
        <w:fldChar w:fldCharType="end"/>
      </w:r>
      <w:r>
        <w:rPr>
          <w:rFonts w:hint="eastAsia" w:ascii="宋体" w:hAnsi="宋体" w:eastAsia="宋体" w:cs="宋体"/>
          <w:color w:val="auto"/>
          <w:szCs w:val="21"/>
        </w:rPr>
        <w:fldChar w:fldCharType="end"/>
      </w:r>
    </w:p>
    <w:p w14:paraId="5357EA11">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_Toc21679 </w:instrText>
      </w:r>
      <w:r>
        <w:rPr>
          <w:rFonts w:hint="eastAsia" w:ascii="宋体" w:hAnsi="宋体" w:eastAsia="宋体" w:cs="宋体"/>
          <w:szCs w:val="21"/>
        </w:rPr>
        <w:fldChar w:fldCharType="separate"/>
      </w:r>
      <w:r>
        <w:rPr>
          <w:rFonts w:hint="default" w:hAnsi="宋体" w:cs="宋体"/>
          <w:szCs w:val="21"/>
        </w:rPr>
        <w:t xml:space="preserve">12. </w:t>
      </w:r>
      <w:r>
        <w:rPr>
          <w:rFonts w:hint="eastAsia" w:hAnsi="宋体" w:cs="宋体"/>
          <w:szCs w:val="21"/>
        </w:rPr>
        <w:t>响应文件的编制</w:t>
      </w:r>
      <w:r>
        <w:tab/>
      </w:r>
      <w:r>
        <w:fldChar w:fldCharType="begin"/>
      </w:r>
      <w:r>
        <w:instrText xml:space="preserve"> PAGEREF _Toc21679 \h </w:instrText>
      </w:r>
      <w:r>
        <w:fldChar w:fldCharType="separate"/>
      </w:r>
      <w:r>
        <w:t>9</w:t>
      </w:r>
      <w:r>
        <w:fldChar w:fldCharType="end"/>
      </w:r>
      <w:r>
        <w:rPr>
          <w:rFonts w:hint="eastAsia" w:ascii="宋体" w:hAnsi="宋体" w:eastAsia="宋体" w:cs="宋体"/>
          <w:color w:val="auto"/>
          <w:szCs w:val="21"/>
        </w:rPr>
        <w:fldChar w:fldCharType="end"/>
      </w:r>
    </w:p>
    <w:p w14:paraId="763B8891">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_Toc12727 </w:instrText>
      </w:r>
      <w:r>
        <w:rPr>
          <w:rFonts w:hint="eastAsia" w:ascii="宋体" w:hAnsi="宋体" w:eastAsia="宋体" w:cs="宋体"/>
          <w:szCs w:val="21"/>
        </w:rPr>
        <w:fldChar w:fldCharType="separate"/>
      </w:r>
      <w:r>
        <w:rPr>
          <w:rFonts w:hint="default" w:hAnsi="宋体" w:cs="宋体"/>
          <w:szCs w:val="21"/>
        </w:rPr>
        <w:t xml:space="preserve">13. </w:t>
      </w:r>
      <w:r>
        <w:rPr>
          <w:rFonts w:hint="eastAsia" w:hAnsi="宋体" w:cs="宋体"/>
          <w:szCs w:val="21"/>
        </w:rPr>
        <w:t>谈判保证金</w:t>
      </w:r>
      <w:r>
        <w:tab/>
      </w:r>
      <w:r>
        <w:fldChar w:fldCharType="begin"/>
      </w:r>
      <w:r>
        <w:instrText xml:space="preserve"> PAGEREF _Toc12727 \h </w:instrText>
      </w:r>
      <w:r>
        <w:fldChar w:fldCharType="separate"/>
      </w:r>
      <w:r>
        <w:t>9</w:t>
      </w:r>
      <w:r>
        <w:fldChar w:fldCharType="end"/>
      </w:r>
      <w:r>
        <w:rPr>
          <w:rFonts w:hint="eastAsia" w:ascii="宋体" w:hAnsi="宋体" w:eastAsia="宋体" w:cs="宋体"/>
          <w:color w:val="auto"/>
          <w:szCs w:val="21"/>
        </w:rPr>
        <w:fldChar w:fldCharType="end"/>
      </w:r>
    </w:p>
    <w:p w14:paraId="0B76CCCD">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_Toc15306 </w:instrText>
      </w:r>
      <w:r>
        <w:rPr>
          <w:rFonts w:hint="eastAsia" w:ascii="宋体" w:hAnsi="宋体" w:eastAsia="宋体" w:cs="宋体"/>
          <w:szCs w:val="21"/>
        </w:rPr>
        <w:fldChar w:fldCharType="separate"/>
      </w:r>
      <w:r>
        <w:rPr>
          <w:rFonts w:hint="eastAsia" w:ascii="宋体" w:hAnsi="宋体" w:cs="宋体"/>
          <w:szCs w:val="28"/>
        </w:rPr>
        <w:t>四、响应文件的提交</w:t>
      </w:r>
      <w:r>
        <w:tab/>
      </w:r>
      <w:r>
        <w:fldChar w:fldCharType="begin"/>
      </w:r>
      <w:r>
        <w:instrText xml:space="preserve"> PAGEREF _Toc15306 \h </w:instrText>
      </w:r>
      <w:r>
        <w:fldChar w:fldCharType="separate"/>
      </w:r>
      <w:r>
        <w:t>9</w:t>
      </w:r>
      <w:r>
        <w:fldChar w:fldCharType="end"/>
      </w:r>
      <w:r>
        <w:rPr>
          <w:rFonts w:hint="eastAsia" w:ascii="宋体" w:hAnsi="宋体" w:eastAsia="宋体" w:cs="宋体"/>
          <w:color w:val="auto"/>
          <w:szCs w:val="21"/>
        </w:rPr>
        <w:fldChar w:fldCharType="end"/>
      </w:r>
    </w:p>
    <w:p w14:paraId="2B873F02">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_Toc24448 </w:instrText>
      </w:r>
      <w:r>
        <w:rPr>
          <w:rFonts w:hint="eastAsia" w:ascii="宋体" w:hAnsi="宋体" w:eastAsia="宋体" w:cs="宋体"/>
          <w:szCs w:val="21"/>
        </w:rPr>
        <w:fldChar w:fldCharType="separate"/>
      </w:r>
      <w:r>
        <w:rPr>
          <w:rFonts w:hint="default" w:hAnsi="宋体" w:cs="宋体"/>
          <w:szCs w:val="21"/>
        </w:rPr>
        <w:t xml:space="preserve">14. </w:t>
      </w:r>
      <w:r>
        <w:rPr>
          <w:rFonts w:hint="eastAsia" w:hAnsi="宋体" w:cs="宋体"/>
          <w:szCs w:val="21"/>
        </w:rPr>
        <w:t>响应文件的密封与标记</w:t>
      </w:r>
      <w:r>
        <w:tab/>
      </w:r>
      <w:r>
        <w:fldChar w:fldCharType="begin"/>
      </w:r>
      <w:r>
        <w:instrText xml:space="preserve"> PAGEREF _Toc24448 \h </w:instrText>
      </w:r>
      <w:r>
        <w:fldChar w:fldCharType="separate"/>
      </w:r>
      <w:r>
        <w:t>9</w:t>
      </w:r>
      <w:r>
        <w:fldChar w:fldCharType="end"/>
      </w:r>
      <w:r>
        <w:rPr>
          <w:rFonts w:hint="eastAsia" w:ascii="宋体" w:hAnsi="宋体" w:eastAsia="宋体" w:cs="宋体"/>
          <w:color w:val="auto"/>
          <w:szCs w:val="21"/>
        </w:rPr>
        <w:fldChar w:fldCharType="end"/>
      </w:r>
    </w:p>
    <w:p w14:paraId="50647F7C">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_Toc32318 </w:instrText>
      </w:r>
      <w:r>
        <w:rPr>
          <w:rFonts w:hint="eastAsia" w:ascii="宋体" w:hAnsi="宋体" w:eastAsia="宋体" w:cs="宋体"/>
          <w:szCs w:val="21"/>
        </w:rPr>
        <w:fldChar w:fldCharType="separate"/>
      </w:r>
      <w:r>
        <w:rPr>
          <w:rFonts w:hint="default" w:hAnsi="宋体" w:cs="宋体"/>
          <w:szCs w:val="21"/>
        </w:rPr>
        <w:t xml:space="preserve">15. </w:t>
      </w:r>
      <w:r>
        <w:rPr>
          <w:rFonts w:hint="eastAsia" w:hAnsi="宋体" w:cs="宋体"/>
          <w:szCs w:val="21"/>
        </w:rPr>
        <w:t>递交响应文件的截止时间和地点</w:t>
      </w:r>
      <w:r>
        <w:tab/>
      </w:r>
      <w:r>
        <w:fldChar w:fldCharType="begin"/>
      </w:r>
      <w:r>
        <w:instrText xml:space="preserve"> PAGEREF _Toc32318 \h </w:instrText>
      </w:r>
      <w:r>
        <w:fldChar w:fldCharType="separate"/>
      </w:r>
      <w:r>
        <w:t>9</w:t>
      </w:r>
      <w:r>
        <w:fldChar w:fldCharType="end"/>
      </w:r>
      <w:r>
        <w:rPr>
          <w:rFonts w:hint="eastAsia" w:ascii="宋体" w:hAnsi="宋体" w:eastAsia="宋体" w:cs="宋体"/>
          <w:color w:val="auto"/>
          <w:szCs w:val="21"/>
        </w:rPr>
        <w:fldChar w:fldCharType="end"/>
      </w:r>
    </w:p>
    <w:p w14:paraId="4062731C">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_Toc21844 </w:instrText>
      </w:r>
      <w:r>
        <w:rPr>
          <w:rFonts w:hint="eastAsia" w:ascii="宋体" w:hAnsi="宋体" w:eastAsia="宋体" w:cs="宋体"/>
          <w:szCs w:val="21"/>
        </w:rPr>
        <w:fldChar w:fldCharType="separate"/>
      </w:r>
      <w:r>
        <w:rPr>
          <w:rFonts w:hint="eastAsia" w:ascii="宋体" w:hAnsi="宋体" w:cs="宋体"/>
          <w:szCs w:val="28"/>
        </w:rPr>
        <w:t>五、谈判</w:t>
      </w:r>
      <w:r>
        <w:tab/>
      </w:r>
      <w:r>
        <w:fldChar w:fldCharType="begin"/>
      </w:r>
      <w:r>
        <w:instrText xml:space="preserve"> PAGEREF _Toc21844 \h </w:instrText>
      </w:r>
      <w:r>
        <w:fldChar w:fldCharType="separate"/>
      </w:r>
      <w:r>
        <w:t>9</w:t>
      </w:r>
      <w:r>
        <w:fldChar w:fldCharType="end"/>
      </w:r>
      <w:r>
        <w:rPr>
          <w:rFonts w:hint="eastAsia" w:ascii="宋体" w:hAnsi="宋体" w:eastAsia="宋体" w:cs="宋体"/>
          <w:color w:val="auto"/>
          <w:szCs w:val="21"/>
        </w:rPr>
        <w:fldChar w:fldCharType="end"/>
      </w:r>
    </w:p>
    <w:p w14:paraId="4059F256">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_Toc847 </w:instrText>
      </w:r>
      <w:r>
        <w:rPr>
          <w:rFonts w:hint="eastAsia" w:ascii="宋体" w:hAnsi="宋体" w:eastAsia="宋体" w:cs="宋体"/>
          <w:szCs w:val="21"/>
        </w:rPr>
        <w:fldChar w:fldCharType="separate"/>
      </w:r>
      <w:r>
        <w:rPr>
          <w:rFonts w:hint="default" w:hAnsi="宋体" w:cs="宋体"/>
          <w:szCs w:val="21"/>
        </w:rPr>
        <w:t xml:space="preserve">16. </w:t>
      </w:r>
      <w:r>
        <w:rPr>
          <w:rFonts w:hint="eastAsia" w:hAnsi="宋体" w:cs="宋体"/>
          <w:szCs w:val="21"/>
        </w:rPr>
        <w:t>谈判</w:t>
      </w:r>
      <w:r>
        <w:tab/>
      </w:r>
      <w:r>
        <w:fldChar w:fldCharType="begin"/>
      </w:r>
      <w:r>
        <w:instrText xml:space="preserve"> PAGEREF _Toc847 \h </w:instrText>
      </w:r>
      <w:r>
        <w:fldChar w:fldCharType="separate"/>
      </w:r>
      <w:r>
        <w:t>9</w:t>
      </w:r>
      <w:r>
        <w:fldChar w:fldCharType="end"/>
      </w:r>
      <w:r>
        <w:rPr>
          <w:rFonts w:hint="eastAsia" w:ascii="宋体" w:hAnsi="宋体" w:eastAsia="宋体" w:cs="宋体"/>
          <w:color w:val="auto"/>
          <w:szCs w:val="21"/>
        </w:rPr>
        <w:fldChar w:fldCharType="end"/>
      </w:r>
    </w:p>
    <w:p w14:paraId="7ACCC477">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_Toc14364 </w:instrText>
      </w:r>
      <w:r>
        <w:rPr>
          <w:rFonts w:hint="eastAsia" w:ascii="宋体" w:hAnsi="宋体" w:eastAsia="宋体" w:cs="宋体"/>
          <w:szCs w:val="21"/>
        </w:rPr>
        <w:fldChar w:fldCharType="separate"/>
      </w:r>
      <w:r>
        <w:rPr>
          <w:rFonts w:hint="default" w:hAnsi="宋体" w:cs="宋体"/>
          <w:szCs w:val="21"/>
        </w:rPr>
        <w:t xml:space="preserve">17. </w:t>
      </w:r>
      <w:r>
        <w:rPr>
          <w:rFonts w:hint="eastAsia" w:hAnsi="宋体" w:cs="宋体"/>
          <w:szCs w:val="21"/>
        </w:rPr>
        <w:t>谈判过程的保密</w:t>
      </w:r>
      <w:r>
        <w:tab/>
      </w:r>
      <w:r>
        <w:fldChar w:fldCharType="begin"/>
      </w:r>
      <w:r>
        <w:instrText xml:space="preserve"> PAGEREF _Toc14364 \h </w:instrText>
      </w:r>
      <w:r>
        <w:fldChar w:fldCharType="separate"/>
      </w:r>
      <w:r>
        <w:t>10</w:t>
      </w:r>
      <w:r>
        <w:fldChar w:fldCharType="end"/>
      </w:r>
      <w:r>
        <w:rPr>
          <w:rFonts w:hint="eastAsia" w:ascii="宋体" w:hAnsi="宋体" w:eastAsia="宋体" w:cs="宋体"/>
          <w:color w:val="auto"/>
          <w:szCs w:val="21"/>
        </w:rPr>
        <w:fldChar w:fldCharType="end"/>
      </w:r>
    </w:p>
    <w:p w14:paraId="50B58370">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_Toc5162 </w:instrText>
      </w:r>
      <w:r>
        <w:rPr>
          <w:rFonts w:hint="eastAsia" w:ascii="宋体" w:hAnsi="宋体" w:eastAsia="宋体" w:cs="宋体"/>
          <w:szCs w:val="21"/>
        </w:rPr>
        <w:fldChar w:fldCharType="separate"/>
      </w:r>
      <w:r>
        <w:rPr>
          <w:rFonts w:hint="default" w:hAnsi="宋体" w:cs="宋体"/>
          <w:szCs w:val="21"/>
        </w:rPr>
        <w:t xml:space="preserve">18. </w:t>
      </w:r>
      <w:r>
        <w:rPr>
          <w:rFonts w:hint="eastAsia" w:hAnsi="宋体" w:cs="宋体"/>
          <w:szCs w:val="21"/>
        </w:rPr>
        <w:t>出现下列情形之一的，将终止竞争性谈判采购活动，并发布项目终止公告并说明原因，重新开展采购活动：</w:t>
      </w:r>
      <w:r>
        <w:tab/>
      </w:r>
      <w:r>
        <w:fldChar w:fldCharType="begin"/>
      </w:r>
      <w:r>
        <w:instrText xml:space="preserve"> PAGEREF _Toc5162 \h </w:instrText>
      </w:r>
      <w:r>
        <w:fldChar w:fldCharType="separate"/>
      </w:r>
      <w:r>
        <w:t>10</w:t>
      </w:r>
      <w:r>
        <w:fldChar w:fldCharType="end"/>
      </w:r>
      <w:r>
        <w:rPr>
          <w:rFonts w:hint="eastAsia" w:ascii="宋体" w:hAnsi="宋体" w:eastAsia="宋体" w:cs="宋体"/>
          <w:color w:val="auto"/>
          <w:szCs w:val="21"/>
        </w:rPr>
        <w:fldChar w:fldCharType="end"/>
      </w:r>
    </w:p>
    <w:p w14:paraId="41FD2D46">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_Toc11405 </w:instrText>
      </w:r>
      <w:r>
        <w:rPr>
          <w:rFonts w:hint="eastAsia" w:ascii="宋体" w:hAnsi="宋体" w:eastAsia="宋体" w:cs="宋体"/>
          <w:szCs w:val="21"/>
        </w:rPr>
        <w:fldChar w:fldCharType="separate"/>
      </w:r>
      <w:r>
        <w:rPr>
          <w:rFonts w:hint="eastAsia" w:ascii="宋体" w:hAnsi="宋体" w:cs="宋体"/>
          <w:szCs w:val="28"/>
        </w:rPr>
        <w:t>六、成交结果</w:t>
      </w:r>
      <w:r>
        <w:tab/>
      </w:r>
      <w:r>
        <w:fldChar w:fldCharType="begin"/>
      </w:r>
      <w:r>
        <w:instrText xml:space="preserve"> PAGEREF _Toc11405 \h </w:instrText>
      </w:r>
      <w:r>
        <w:fldChar w:fldCharType="separate"/>
      </w:r>
      <w:r>
        <w:t>10</w:t>
      </w:r>
      <w:r>
        <w:fldChar w:fldCharType="end"/>
      </w:r>
      <w:r>
        <w:rPr>
          <w:rFonts w:hint="eastAsia" w:ascii="宋体" w:hAnsi="宋体" w:eastAsia="宋体" w:cs="宋体"/>
          <w:color w:val="auto"/>
          <w:szCs w:val="21"/>
        </w:rPr>
        <w:fldChar w:fldCharType="end"/>
      </w:r>
    </w:p>
    <w:p w14:paraId="45FE0D05">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_Toc18926 </w:instrText>
      </w:r>
      <w:r>
        <w:rPr>
          <w:rFonts w:hint="eastAsia" w:ascii="宋体" w:hAnsi="宋体" w:eastAsia="宋体" w:cs="宋体"/>
          <w:szCs w:val="21"/>
        </w:rPr>
        <w:fldChar w:fldCharType="separate"/>
      </w:r>
      <w:r>
        <w:rPr>
          <w:rFonts w:hint="default" w:hAnsi="宋体" w:cs="宋体"/>
          <w:szCs w:val="21"/>
        </w:rPr>
        <w:t xml:space="preserve">19. </w:t>
      </w:r>
      <w:r>
        <w:rPr>
          <w:rFonts w:hint="eastAsia" w:hAnsi="宋体" w:cs="宋体"/>
          <w:szCs w:val="21"/>
        </w:rPr>
        <w:t>成交人的确定</w:t>
      </w:r>
      <w:r>
        <w:tab/>
      </w:r>
      <w:r>
        <w:fldChar w:fldCharType="begin"/>
      </w:r>
      <w:r>
        <w:instrText xml:space="preserve"> PAGEREF _Toc18926 \h </w:instrText>
      </w:r>
      <w:r>
        <w:fldChar w:fldCharType="separate"/>
      </w:r>
      <w:r>
        <w:t>10</w:t>
      </w:r>
      <w:r>
        <w:fldChar w:fldCharType="end"/>
      </w:r>
      <w:r>
        <w:rPr>
          <w:rFonts w:hint="eastAsia" w:ascii="宋体" w:hAnsi="宋体" w:eastAsia="宋体" w:cs="宋体"/>
          <w:color w:val="auto"/>
          <w:szCs w:val="21"/>
        </w:rPr>
        <w:fldChar w:fldCharType="end"/>
      </w:r>
    </w:p>
    <w:p w14:paraId="028DBB66">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_Toc14755 </w:instrText>
      </w:r>
      <w:r>
        <w:rPr>
          <w:rFonts w:hint="eastAsia" w:ascii="宋体" w:hAnsi="宋体" w:eastAsia="宋体" w:cs="宋体"/>
          <w:szCs w:val="21"/>
        </w:rPr>
        <w:fldChar w:fldCharType="separate"/>
      </w:r>
      <w:r>
        <w:rPr>
          <w:rFonts w:hint="default" w:hAnsi="宋体" w:cs="宋体"/>
          <w:szCs w:val="21"/>
        </w:rPr>
        <w:t xml:space="preserve">20. </w:t>
      </w:r>
      <w:r>
        <w:rPr>
          <w:rFonts w:hint="eastAsia" w:hAnsi="宋体" w:cs="宋体"/>
          <w:szCs w:val="21"/>
        </w:rPr>
        <w:t>成交通知书</w:t>
      </w:r>
      <w:r>
        <w:tab/>
      </w:r>
      <w:r>
        <w:fldChar w:fldCharType="begin"/>
      </w:r>
      <w:r>
        <w:instrText xml:space="preserve"> PAGEREF _Toc14755 \h </w:instrText>
      </w:r>
      <w:r>
        <w:fldChar w:fldCharType="separate"/>
      </w:r>
      <w:r>
        <w:t>10</w:t>
      </w:r>
      <w:r>
        <w:fldChar w:fldCharType="end"/>
      </w:r>
      <w:r>
        <w:rPr>
          <w:rFonts w:hint="eastAsia" w:ascii="宋体" w:hAnsi="宋体" w:eastAsia="宋体" w:cs="宋体"/>
          <w:color w:val="auto"/>
          <w:szCs w:val="21"/>
        </w:rPr>
        <w:fldChar w:fldCharType="end"/>
      </w:r>
    </w:p>
    <w:p w14:paraId="5F389838">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_Toc24748 </w:instrText>
      </w:r>
      <w:r>
        <w:rPr>
          <w:rFonts w:hint="eastAsia" w:ascii="宋体" w:hAnsi="宋体" w:eastAsia="宋体" w:cs="宋体"/>
          <w:szCs w:val="21"/>
        </w:rPr>
        <w:fldChar w:fldCharType="separate"/>
      </w:r>
      <w:r>
        <w:rPr>
          <w:rFonts w:hint="eastAsia" w:ascii="宋体" w:hAnsi="宋体" w:cs="宋体"/>
          <w:szCs w:val="28"/>
        </w:rPr>
        <w:t>七、其他事项</w:t>
      </w:r>
      <w:r>
        <w:tab/>
      </w:r>
      <w:r>
        <w:fldChar w:fldCharType="begin"/>
      </w:r>
      <w:r>
        <w:instrText xml:space="preserve"> PAGEREF _Toc24748 \h </w:instrText>
      </w:r>
      <w:r>
        <w:fldChar w:fldCharType="separate"/>
      </w:r>
      <w:r>
        <w:t>10</w:t>
      </w:r>
      <w:r>
        <w:fldChar w:fldCharType="end"/>
      </w:r>
      <w:r>
        <w:rPr>
          <w:rFonts w:hint="eastAsia" w:ascii="宋体" w:hAnsi="宋体" w:eastAsia="宋体" w:cs="宋体"/>
          <w:color w:val="auto"/>
          <w:szCs w:val="21"/>
        </w:rPr>
        <w:fldChar w:fldCharType="end"/>
      </w:r>
    </w:p>
    <w:p w14:paraId="6526C56A">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_Toc24581 </w:instrText>
      </w:r>
      <w:r>
        <w:rPr>
          <w:rFonts w:hint="eastAsia" w:ascii="宋体" w:hAnsi="宋体" w:eastAsia="宋体" w:cs="宋体"/>
          <w:szCs w:val="21"/>
        </w:rPr>
        <w:fldChar w:fldCharType="separate"/>
      </w:r>
      <w:r>
        <w:rPr>
          <w:rFonts w:hint="default" w:hAnsi="宋体" w:cs="宋体"/>
          <w:szCs w:val="21"/>
        </w:rPr>
        <w:t xml:space="preserve">21. </w:t>
      </w:r>
      <w:r>
        <w:rPr>
          <w:rFonts w:hint="eastAsia" w:hAnsi="宋体" w:cs="宋体"/>
          <w:szCs w:val="21"/>
        </w:rPr>
        <w:t>其他内容</w:t>
      </w:r>
      <w:r>
        <w:tab/>
      </w:r>
      <w:r>
        <w:fldChar w:fldCharType="begin"/>
      </w:r>
      <w:r>
        <w:instrText xml:space="preserve"> PAGEREF _Toc24581 \h </w:instrText>
      </w:r>
      <w:r>
        <w:fldChar w:fldCharType="separate"/>
      </w:r>
      <w:r>
        <w:t>10</w:t>
      </w:r>
      <w:r>
        <w:fldChar w:fldCharType="end"/>
      </w:r>
      <w:r>
        <w:rPr>
          <w:rFonts w:hint="eastAsia" w:ascii="宋体" w:hAnsi="宋体" w:eastAsia="宋体" w:cs="宋体"/>
          <w:color w:val="auto"/>
          <w:szCs w:val="21"/>
        </w:rPr>
        <w:fldChar w:fldCharType="end"/>
      </w:r>
    </w:p>
    <w:p w14:paraId="72868A1D">
      <w:pPr>
        <w:pStyle w:val="31"/>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_Toc16333 </w:instrText>
      </w:r>
      <w:r>
        <w:rPr>
          <w:rFonts w:hint="eastAsia" w:ascii="宋体" w:hAnsi="宋体" w:eastAsia="宋体" w:cs="宋体"/>
          <w:szCs w:val="21"/>
        </w:rPr>
        <w:fldChar w:fldCharType="separate"/>
      </w:r>
      <w:r>
        <w:rPr>
          <w:rFonts w:hint="eastAsia" w:ascii="宋体" w:hAnsi="宋体" w:eastAsia="宋体" w:cs="宋体"/>
          <w:szCs w:val="32"/>
        </w:rPr>
        <w:t>第三章  合同书样式及主要条款</w:t>
      </w:r>
      <w:r>
        <w:tab/>
      </w:r>
      <w:r>
        <w:fldChar w:fldCharType="begin"/>
      </w:r>
      <w:r>
        <w:instrText xml:space="preserve"> PAGEREF _Toc16333 \h </w:instrText>
      </w:r>
      <w:r>
        <w:fldChar w:fldCharType="separate"/>
      </w:r>
      <w:r>
        <w:t>11</w:t>
      </w:r>
      <w:r>
        <w:fldChar w:fldCharType="end"/>
      </w:r>
      <w:r>
        <w:rPr>
          <w:rFonts w:hint="eastAsia" w:ascii="宋体" w:hAnsi="宋体" w:eastAsia="宋体" w:cs="宋体"/>
          <w:color w:val="auto"/>
          <w:szCs w:val="21"/>
        </w:rPr>
        <w:fldChar w:fldCharType="end"/>
      </w:r>
    </w:p>
    <w:p w14:paraId="65F0E07A">
      <w:pPr>
        <w:pStyle w:val="31"/>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_Toc5489 </w:instrText>
      </w:r>
      <w:r>
        <w:rPr>
          <w:rFonts w:hint="eastAsia" w:ascii="宋体" w:hAnsi="宋体" w:eastAsia="宋体" w:cs="宋体"/>
          <w:szCs w:val="21"/>
        </w:rPr>
        <w:fldChar w:fldCharType="separate"/>
      </w:r>
      <w:r>
        <w:rPr>
          <w:rFonts w:hint="eastAsia" w:ascii="宋体" w:hAnsi="宋体" w:eastAsia="宋体" w:cs="宋体"/>
          <w:szCs w:val="32"/>
        </w:rPr>
        <w:t>第四章  响应文件格式</w:t>
      </w:r>
      <w:r>
        <w:tab/>
      </w:r>
      <w:r>
        <w:fldChar w:fldCharType="begin"/>
      </w:r>
      <w:r>
        <w:instrText xml:space="preserve"> PAGEREF _Toc5489 \h </w:instrText>
      </w:r>
      <w:r>
        <w:fldChar w:fldCharType="separate"/>
      </w:r>
      <w:r>
        <w:t>16</w:t>
      </w:r>
      <w:r>
        <w:fldChar w:fldCharType="end"/>
      </w:r>
      <w:r>
        <w:rPr>
          <w:rFonts w:hint="eastAsia" w:ascii="宋体" w:hAnsi="宋体" w:eastAsia="宋体" w:cs="宋体"/>
          <w:color w:val="auto"/>
          <w:szCs w:val="21"/>
        </w:rPr>
        <w:fldChar w:fldCharType="end"/>
      </w:r>
    </w:p>
    <w:p w14:paraId="7087047E">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_Toc3236 </w:instrText>
      </w:r>
      <w:r>
        <w:rPr>
          <w:rFonts w:hint="eastAsia" w:ascii="宋体" w:hAnsi="宋体" w:eastAsia="宋体" w:cs="宋体"/>
          <w:szCs w:val="21"/>
        </w:rPr>
        <w:fldChar w:fldCharType="separate"/>
      </w:r>
      <w:r>
        <w:rPr>
          <w:rFonts w:hint="eastAsia" w:hAnsi="宋体" w:cs="宋体"/>
          <w:szCs w:val="24"/>
        </w:rPr>
        <w:t>（一）谈判报价一览表</w:t>
      </w:r>
      <w:r>
        <w:tab/>
      </w:r>
      <w:r>
        <w:fldChar w:fldCharType="begin"/>
      </w:r>
      <w:r>
        <w:instrText xml:space="preserve"> PAGEREF _Toc3236 \h </w:instrText>
      </w:r>
      <w:r>
        <w:fldChar w:fldCharType="separate"/>
      </w:r>
      <w:r>
        <w:t>17</w:t>
      </w:r>
      <w:r>
        <w:fldChar w:fldCharType="end"/>
      </w:r>
      <w:r>
        <w:rPr>
          <w:rFonts w:hint="eastAsia" w:ascii="宋体" w:hAnsi="宋体" w:eastAsia="宋体" w:cs="宋体"/>
          <w:color w:val="auto"/>
          <w:szCs w:val="21"/>
        </w:rPr>
        <w:fldChar w:fldCharType="end"/>
      </w:r>
    </w:p>
    <w:p w14:paraId="023319A2">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_Toc23875 </w:instrText>
      </w:r>
      <w:r>
        <w:rPr>
          <w:rFonts w:hint="eastAsia" w:ascii="宋体" w:hAnsi="宋体" w:eastAsia="宋体" w:cs="宋体"/>
          <w:szCs w:val="21"/>
        </w:rPr>
        <w:fldChar w:fldCharType="separate"/>
      </w:r>
      <w:r>
        <w:rPr>
          <w:rFonts w:hint="eastAsia" w:hAnsi="宋体" w:cs="宋体"/>
        </w:rPr>
        <w:t>（二）谈 判 申 请 函</w:t>
      </w:r>
      <w:r>
        <w:tab/>
      </w:r>
      <w:r>
        <w:fldChar w:fldCharType="begin"/>
      </w:r>
      <w:r>
        <w:instrText xml:space="preserve"> PAGEREF _Toc23875 \h </w:instrText>
      </w:r>
      <w:r>
        <w:fldChar w:fldCharType="separate"/>
      </w:r>
      <w:r>
        <w:t>20</w:t>
      </w:r>
      <w:r>
        <w:fldChar w:fldCharType="end"/>
      </w:r>
      <w:r>
        <w:rPr>
          <w:rFonts w:hint="eastAsia" w:ascii="宋体" w:hAnsi="宋体" w:eastAsia="宋体" w:cs="宋体"/>
          <w:color w:val="auto"/>
          <w:szCs w:val="21"/>
        </w:rPr>
        <w:fldChar w:fldCharType="end"/>
      </w:r>
    </w:p>
    <w:p w14:paraId="44FF202F">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_Toc13652 </w:instrText>
      </w:r>
      <w:r>
        <w:rPr>
          <w:rFonts w:hint="eastAsia" w:ascii="宋体" w:hAnsi="宋体" w:eastAsia="宋体" w:cs="宋体"/>
          <w:szCs w:val="21"/>
        </w:rPr>
        <w:fldChar w:fldCharType="separate"/>
      </w:r>
      <w:r>
        <w:rPr>
          <w:rFonts w:hint="eastAsia" w:hAnsi="宋体" w:cs="宋体"/>
          <w:szCs w:val="28"/>
        </w:rPr>
        <w:t>二、 资格部分</w:t>
      </w:r>
      <w:r>
        <w:tab/>
      </w:r>
      <w:r>
        <w:fldChar w:fldCharType="begin"/>
      </w:r>
      <w:r>
        <w:instrText xml:space="preserve"> PAGEREF _Toc13652 \h </w:instrText>
      </w:r>
      <w:r>
        <w:fldChar w:fldCharType="separate"/>
      </w:r>
      <w:r>
        <w:t>21</w:t>
      </w:r>
      <w:r>
        <w:fldChar w:fldCharType="end"/>
      </w:r>
      <w:r>
        <w:rPr>
          <w:rFonts w:hint="eastAsia" w:ascii="宋体" w:hAnsi="宋体" w:eastAsia="宋体" w:cs="宋体"/>
          <w:color w:val="auto"/>
          <w:szCs w:val="21"/>
        </w:rPr>
        <w:fldChar w:fldCharType="end"/>
      </w:r>
    </w:p>
    <w:p w14:paraId="0760B27B">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_Toc23300 </w:instrText>
      </w:r>
      <w:r>
        <w:rPr>
          <w:rFonts w:hint="eastAsia" w:ascii="宋体" w:hAnsi="宋体" w:eastAsia="宋体" w:cs="宋体"/>
          <w:szCs w:val="21"/>
        </w:rPr>
        <w:fldChar w:fldCharType="separate"/>
      </w:r>
      <w:r>
        <w:rPr>
          <w:rFonts w:hint="eastAsia" w:ascii="宋体" w:hAnsi="宋体" w:cs="宋体"/>
        </w:rPr>
        <w:t>（一）法定代表人身份证明书及授权委托书</w:t>
      </w:r>
      <w:r>
        <w:tab/>
      </w:r>
      <w:r>
        <w:fldChar w:fldCharType="begin"/>
      </w:r>
      <w:r>
        <w:instrText xml:space="preserve"> PAGEREF _Toc23300 \h </w:instrText>
      </w:r>
      <w:r>
        <w:fldChar w:fldCharType="separate"/>
      </w:r>
      <w:r>
        <w:t>21</w:t>
      </w:r>
      <w:r>
        <w:fldChar w:fldCharType="end"/>
      </w:r>
      <w:r>
        <w:rPr>
          <w:rFonts w:hint="eastAsia" w:ascii="宋体" w:hAnsi="宋体" w:eastAsia="宋体" w:cs="宋体"/>
          <w:color w:val="auto"/>
          <w:szCs w:val="21"/>
        </w:rPr>
        <w:fldChar w:fldCharType="end"/>
      </w:r>
    </w:p>
    <w:p w14:paraId="3F3BF754">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_Toc32060 </w:instrText>
      </w:r>
      <w:r>
        <w:rPr>
          <w:rFonts w:hint="eastAsia" w:ascii="宋体" w:hAnsi="宋体" w:eastAsia="宋体" w:cs="宋体"/>
          <w:szCs w:val="21"/>
        </w:rPr>
        <w:fldChar w:fldCharType="separate"/>
      </w:r>
      <w:r>
        <w:rPr>
          <w:rFonts w:hint="eastAsia" w:ascii="宋体" w:hAnsi="宋体" w:cs="宋体"/>
        </w:rPr>
        <w:t>（二）供应商资格证明文件</w:t>
      </w:r>
      <w:r>
        <w:tab/>
      </w:r>
      <w:r>
        <w:fldChar w:fldCharType="begin"/>
      </w:r>
      <w:r>
        <w:instrText xml:space="preserve"> PAGEREF _Toc32060 \h </w:instrText>
      </w:r>
      <w:r>
        <w:fldChar w:fldCharType="separate"/>
      </w:r>
      <w:r>
        <w:t>23</w:t>
      </w:r>
      <w:r>
        <w:fldChar w:fldCharType="end"/>
      </w:r>
      <w:r>
        <w:rPr>
          <w:rFonts w:hint="eastAsia" w:ascii="宋体" w:hAnsi="宋体" w:eastAsia="宋体" w:cs="宋体"/>
          <w:color w:val="auto"/>
          <w:szCs w:val="21"/>
        </w:rPr>
        <w:fldChar w:fldCharType="end"/>
      </w:r>
    </w:p>
    <w:p w14:paraId="7A1D047E">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_Toc17899 </w:instrText>
      </w:r>
      <w:r>
        <w:rPr>
          <w:rFonts w:hint="eastAsia" w:ascii="宋体" w:hAnsi="宋体" w:eastAsia="宋体" w:cs="宋体"/>
          <w:szCs w:val="21"/>
        </w:rPr>
        <w:fldChar w:fldCharType="separate"/>
      </w:r>
      <w:r>
        <w:rPr>
          <w:rFonts w:hint="eastAsia" w:hAnsi="宋体" w:cs="宋体"/>
          <w:szCs w:val="24"/>
        </w:rPr>
        <w:t>（三） 供应商认为有必要提供的其他证明资料</w:t>
      </w:r>
      <w:r>
        <w:tab/>
      </w:r>
      <w:r>
        <w:fldChar w:fldCharType="begin"/>
      </w:r>
      <w:r>
        <w:instrText xml:space="preserve"> PAGEREF _Toc17899 \h </w:instrText>
      </w:r>
      <w:r>
        <w:fldChar w:fldCharType="separate"/>
      </w:r>
      <w:r>
        <w:t>29</w:t>
      </w:r>
      <w:r>
        <w:fldChar w:fldCharType="end"/>
      </w:r>
      <w:r>
        <w:rPr>
          <w:rFonts w:hint="eastAsia" w:ascii="宋体" w:hAnsi="宋体" w:eastAsia="宋体" w:cs="宋体"/>
          <w:color w:val="auto"/>
          <w:szCs w:val="21"/>
        </w:rPr>
        <w:fldChar w:fldCharType="end"/>
      </w:r>
    </w:p>
    <w:p w14:paraId="58A195E0">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_Toc25163 </w:instrText>
      </w:r>
      <w:r>
        <w:rPr>
          <w:rFonts w:hint="eastAsia" w:ascii="宋体" w:hAnsi="宋体" w:eastAsia="宋体" w:cs="宋体"/>
          <w:szCs w:val="21"/>
        </w:rPr>
        <w:fldChar w:fldCharType="separate"/>
      </w:r>
      <w:r>
        <w:rPr>
          <w:rFonts w:hint="eastAsia" w:ascii="宋体" w:hAnsi="宋体" w:cs="宋体"/>
          <w:bCs/>
          <w:szCs w:val="28"/>
        </w:rPr>
        <w:t>三、商务部分</w:t>
      </w:r>
      <w:r>
        <w:tab/>
      </w:r>
      <w:r>
        <w:fldChar w:fldCharType="begin"/>
      </w:r>
      <w:r>
        <w:instrText xml:space="preserve"> PAGEREF _Toc25163 \h </w:instrText>
      </w:r>
      <w:r>
        <w:fldChar w:fldCharType="separate"/>
      </w:r>
      <w:r>
        <w:t>30</w:t>
      </w:r>
      <w:r>
        <w:fldChar w:fldCharType="end"/>
      </w:r>
      <w:r>
        <w:rPr>
          <w:rFonts w:hint="eastAsia" w:ascii="宋体" w:hAnsi="宋体" w:eastAsia="宋体" w:cs="宋体"/>
          <w:color w:val="auto"/>
          <w:szCs w:val="21"/>
        </w:rPr>
        <w:fldChar w:fldCharType="end"/>
      </w:r>
    </w:p>
    <w:p w14:paraId="06A0A5F1">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_Toc23700 </w:instrText>
      </w:r>
      <w:r>
        <w:rPr>
          <w:rFonts w:hint="eastAsia" w:ascii="宋体" w:hAnsi="宋体" w:eastAsia="宋体" w:cs="宋体"/>
          <w:szCs w:val="21"/>
        </w:rPr>
        <w:fldChar w:fldCharType="separate"/>
      </w:r>
      <w:r>
        <w:rPr>
          <w:rFonts w:hint="eastAsia" w:hAnsi="宋体" w:cs="宋体"/>
          <w:szCs w:val="24"/>
        </w:rPr>
        <w:t>（一）</w:t>
      </w:r>
      <w:r>
        <w:rPr>
          <w:rFonts w:hint="eastAsia" w:hAnsi="宋体" w:cs="宋体"/>
          <w:szCs w:val="24"/>
          <w:lang w:val="en-US" w:eastAsia="zh-CN"/>
        </w:rPr>
        <w:t>企业</w:t>
      </w:r>
      <w:r>
        <w:rPr>
          <w:rFonts w:hint="eastAsia" w:hAnsi="宋体" w:cs="宋体"/>
          <w:szCs w:val="24"/>
        </w:rPr>
        <w:t>类似业绩</w:t>
      </w:r>
      <w:r>
        <w:tab/>
      </w:r>
      <w:r>
        <w:fldChar w:fldCharType="begin"/>
      </w:r>
      <w:r>
        <w:instrText xml:space="preserve"> PAGEREF _Toc23700 \h </w:instrText>
      </w:r>
      <w:r>
        <w:fldChar w:fldCharType="separate"/>
      </w:r>
      <w:r>
        <w:t>30</w:t>
      </w:r>
      <w:r>
        <w:fldChar w:fldCharType="end"/>
      </w:r>
      <w:r>
        <w:rPr>
          <w:rFonts w:hint="eastAsia" w:ascii="宋体" w:hAnsi="宋体" w:eastAsia="宋体" w:cs="宋体"/>
          <w:color w:val="auto"/>
          <w:szCs w:val="21"/>
        </w:rPr>
        <w:fldChar w:fldCharType="end"/>
      </w:r>
    </w:p>
    <w:p w14:paraId="7B6AD78E">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_Toc10092 </w:instrText>
      </w:r>
      <w:r>
        <w:rPr>
          <w:rFonts w:hint="eastAsia" w:ascii="宋体" w:hAnsi="宋体" w:eastAsia="宋体" w:cs="宋体"/>
          <w:szCs w:val="21"/>
        </w:rPr>
        <w:fldChar w:fldCharType="separate"/>
      </w:r>
      <w:r>
        <w:rPr>
          <w:rFonts w:hint="eastAsia" w:hAnsi="宋体" w:cs="宋体"/>
          <w:szCs w:val="24"/>
        </w:rPr>
        <w:t>（</w:t>
      </w:r>
      <w:r>
        <w:rPr>
          <w:rFonts w:hint="eastAsia" w:hAnsi="宋体" w:cs="宋体"/>
          <w:szCs w:val="24"/>
          <w:lang w:val="en-US" w:eastAsia="zh-CN"/>
        </w:rPr>
        <w:t>二</w:t>
      </w:r>
      <w:r>
        <w:rPr>
          <w:rFonts w:hint="eastAsia" w:hAnsi="宋体" w:cs="宋体"/>
          <w:szCs w:val="24"/>
        </w:rPr>
        <w:t>）</w:t>
      </w:r>
      <w:r>
        <w:rPr>
          <w:rFonts w:hint="eastAsia" w:hAnsi="宋体" w:cs="宋体"/>
          <w:szCs w:val="24"/>
          <w:lang w:val="en-US" w:eastAsia="zh-CN"/>
        </w:rPr>
        <w:t>项目负责人</w:t>
      </w:r>
      <w:r>
        <w:rPr>
          <w:rFonts w:hint="eastAsia" w:hAnsi="宋体" w:cs="宋体"/>
          <w:szCs w:val="24"/>
        </w:rPr>
        <w:t>类似业绩</w:t>
      </w:r>
      <w:r>
        <w:tab/>
      </w:r>
      <w:r>
        <w:fldChar w:fldCharType="begin"/>
      </w:r>
      <w:r>
        <w:instrText xml:space="preserve"> PAGEREF _Toc10092 \h </w:instrText>
      </w:r>
      <w:r>
        <w:fldChar w:fldCharType="separate"/>
      </w:r>
      <w:r>
        <w:t>31</w:t>
      </w:r>
      <w:r>
        <w:fldChar w:fldCharType="end"/>
      </w:r>
      <w:r>
        <w:rPr>
          <w:rFonts w:hint="eastAsia" w:ascii="宋体" w:hAnsi="宋体" w:eastAsia="宋体" w:cs="宋体"/>
          <w:color w:val="auto"/>
          <w:szCs w:val="21"/>
        </w:rPr>
        <w:fldChar w:fldCharType="end"/>
      </w:r>
    </w:p>
    <w:p w14:paraId="1FFCF7A3">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_Toc25079 </w:instrText>
      </w:r>
      <w:r>
        <w:rPr>
          <w:rFonts w:hint="eastAsia" w:ascii="宋体" w:hAnsi="宋体" w:eastAsia="宋体" w:cs="宋体"/>
          <w:szCs w:val="21"/>
        </w:rPr>
        <w:fldChar w:fldCharType="separate"/>
      </w:r>
      <w:r>
        <w:rPr>
          <w:rFonts w:hint="eastAsia" w:ascii="宋体" w:hAnsi="宋体" w:eastAsia="宋体" w:cs="宋体"/>
          <w:szCs w:val="24"/>
        </w:rPr>
        <w:t>（</w:t>
      </w:r>
      <w:r>
        <w:rPr>
          <w:rFonts w:hint="eastAsia" w:ascii="宋体" w:hAnsi="宋体" w:eastAsia="宋体" w:cs="宋体"/>
          <w:szCs w:val="24"/>
          <w:lang w:val="en-US" w:eastAsia="zh-CN"/>
        </w:rPr>
        <w:t>三</w:t>
      </w:r>
      <w:r>
        <w:rPr>
          <w:rFonts w:hint="eastAsia" w:ascii="宋体" w:hAnsi="宋体" w:eastAsia="宋体" w:cs="宋体"/>
          <w:szCs w:val="24"/>
        </w:rPr>
        <w:t>）商务条款偏离表</w:t>
      </w:r>
      <w:r>
        <w:tab/>
      </w:r>
      <w:r>
        <w:fldChar w:fldCharType="begin"/>
      </w:r>
      <w:r>
        <w:instrText xml:space="preserve"> PAGEREF _Toc25079 \h </w:instrText>
      </w:r>
      <w:r>
        <w:fldChar w:fldCharType="separate"/>
      </w:r>
      <w:r>
        <w:t>32</w:t>
      </w:r>
      <w:r>
        <w:fldChar w:fldCharType="end"/>
      </w:r>
      <w:r>
        <w:rPr>
          <w:rFonts w:hint="eastAsia" w:ascii="宋体" w:hAnsi="宋体" w:eastAsia="宋体" w:cs="宋体"/>
          <w:color w:val="auto"/>
          <w:szCs w:val="21"/>
        </w:rPr>
        <w:fldChar w:fldCharType="end"/>
      </w:r>
    </w:p>
    <w:p w14:paraId="741956DB">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_Toc18573 </w:instrText>
      </w:r>
      <w:r>
        <w:rPr>
          <w:rFonts w:hint="eastAsia" w:ascii="宋体" w:hAnsi="宋体" w:eastAsia="宋体" w:cs="宋体"/>
          <w:szCs w:val="21"/>
        </w:rPr>
        <w:fldChar w:fldCharType="separate"/>
      </w:r>
      <w:r>
        <w:rPr>
          <w:rFonts w:hint="eastAsia" w:ascii="宋体" w:hAnsi="宋体" w:cs="宋体"/>
          <w:szCs w:val="28"/>
        </w:rPr>
        <w:t>四、技术部分</w:t>
      </w:r>
      <w:r>
        <w:tab/>
      </w:r>
      <w:r>
        <w:fldChar w:fldCharType="begin"/>
      </w:r>
      <w:r>
        <w:instrText xml:space="preserve"> PAGEREF _Toc18573 \h </w:instrText>
      </w:r>
      <w:r>
        <w:fldChar w:fldCharType="separate"/>
      </w:r>
      <w:r>
        <w:t>33</w:t>
      </w:r>
      <w:r>
        <w:fldChar w:fldCharType="end"/>
      </w:r>
      <w:r>
        <w:rPr>
          <w:rFonts w:hint="eastAsia" w:ascii="宋体" w:hAnsi="宋体" w:eastAsia="宋体" w:cs="宋体"/>
          <w:color w:val="auto"/>
          <w:szCs w:val="21"/>
        </w:rPr>
        <w:fldChar w:fldCharType="end"/>
      </w:r>
    </w:p>
    <w:p w14:paraId="21D09733">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_Toc23511 </w:instrText>
      </w:r>
      <w:r>
        <w:rPr>
          <w:rFonts w:hint="eastAsia" w:ascii="宋体" w:hAnsi="宋体" w:eastAsia="宋体" w:cs="宋体"/>
          <w:szCs w:val="21"/>
        </w:rPr>
        <w:fldChar w:fldCharType="separate"/>
      </w:r>
      <w:r>
        <w:rPr>
          <w:rFonts w:hint="eastAsia" w:ascii="宋体" w:hAnsi="宋体" w:eastAsia="宋体" w:cs="宋体"/>
          <w:bCs/>
          <w:kern w:val="0"/>
          <w:szCs w:val="21"/>
          <w:lang w:val="en-US" w:eastAsia="zh-CN" w:bidi="ar-SA"/>
        </w:rPr>
        <w:t>（一）</w:t>
      </w:r>
      <w:r>
        <w:rPr>
          <w:rFonts w:hint="eastAsia" w:hAnsi="宋体" w:cs="宋体"/>
          <w:bCs/>
          <w:szCs w:val="21"/>
        </w:rPr>
        <w:t>项目实施方案</w:t>
      </w:r>
      <w:r>
        <w:tab/>
      </w:r>
      <w:r>
        <w:fldChar w:fldCharType="begin"/>
      </w:r>
      <w:r>
        <w:instrText xml:space="preserve"> PAGEREF _Toc23511 \h </w:instrText>
      </w:r>
      <w:r>
        <w:fldChar w:fldCharType="separate"/>
      </w:r>
      <w:r>
        <w:t>33</w:t>
      </w:r>
      <w:r>
        <w:fldChar w:fldCharType="end"/>
      </w:r>
      <w:r>
        <w:rPr>
          <w:rFonts w:hint="eastAsia" w:ascii="宋体" w:hAnsi="宋体" w:eastAsia="宋体" w:cs="宋体"/>
          <w:color w:val="auto"/>
          <w:szCs w:val="21"/>
        </w:rPr>
        <w:fldChar w:fldCharType="end"/>
      </w:r>
    </w:p>
    <w:p w14:paraId="396DE758">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_Toc28613 </w:instrText>
      </w:r>
      <w:r>
        <w:rPr>
          <w:rFonts w:hint="eastAsia" w:ascii="宋体" w:hAnsi="宋体" w:eastAsia="宋体" w:cs="宋体"/>
          <w:szCs w:val="21"/>
        </w:rPr>
        <w:fldChar w:fldCharType="separate"/>
      </w:r>
      <w:r>
        <w:rPr>
          <w:rFonts w:hint="eastAsia" w:ascii="宋体" w:hAnsi="宋体" w:cs="宋体"/>
          <w:szCs w:val="21"/>
        </w:rPr>
        <w:t>（二）项目人员配置</w:t>
      </w:r>
      <w:r>
        <w:tab/>
      </w:r>
      <w:r>
        <w:fldChar w:fldCharType="begin"/>
      </w:r>
      <w:r>
        <w:instrText xml:space="preserve"> PAGEREF _Toc28613 \h </w:instrText>
      </w:r>
      <w:r>
        <w:fldChar w:fldCharType="separate"/>
      </w:r>
      <w:r>
        <w:t>33</w:t>
      </w:r>
      <w:r>
        <w:fldChar w:fldCharType="end"/>
      </w:r>
      <w:r>
        <w:rPr>
          <w:rFonts w:hint="eastAsia" w:ascii="宋体" w:hAnsi="宋体" w:eastAsia="宋体" w:cs="宋体"/>
          <w:color w:val="auto"/>
          <w:szCs w:val="21"/>
        </w:rPr>
        <w:fldChar w:fldCharType="end"/>
      </w:r>
    </w:p>
    <w:p w14:paraId="1F11300C">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_Toc8647 </w:instrText>
      </w:r>
      <w:r>
        <w:rPr>
          <w:rFonts w:hint="eastAsia" w:ascii="宋体" w:hAnsi="宋体" w:eastAsia="宋体" w:cs="宋体"/>
          <w:szCs w:val="21"/>
        </w:rPr>
        <w:fldChar w:fldCharType="separate"/>
      </w:r>
      <w:r>
        <w:rPr>
          <w:rFonts w:hint="eastAsia" w:ascii="宋体" w:hAnsi="宋体" w:eastAsia="宋体" w:cs="宋体"/>
          <w:kern w:val="2"/>
          <w:szCs w:val="21"/>
          <w:lang w:val="en-US" w:eastAsia="zh-CN" w:bidi="ar-SA"/>
        </w:rPr>
        <w:t>（</w:t>
      </w:r>
      <w:r>
        <w:rPr>
          <w:rFonts w:hint="eastAsia" w:ascii="宋体" w:hAnsi="宋体" w:cs="宋体"/>
          <w:kern w:val="2"/>
          <w:szCs w:val="21"/>
          <w:lang w:val="en-US" w:eastAsia="zh-CN" w:bidi="ar-SA"/>
        </w:rPr>
        <w:t>三</w:t>
      </w:r>
      <w:r>
        <w:rPr>
          <w:rFonts w:hint="eastAsia" w:ascii="宋体" w:hAnsi="宋体" w:eastAsia="宋体" w:cs="宋体"/>
          <w:kern w:val="2"/>
          <w:szCs w:val="21"/>
          <w:lang w:val="en-US" w:eastAsia="zh-CN" w:bidi="ar-SA"/>
        </w:rPr>
        <w:t>）</w:t>
      </w:r>
      <w:r>
        <w:rPr>
          <w:rFonts w:hint="eastAsia" w:ascii="宋体" w:hAnsi="宋体" w:cs="宋体"/>
          <w:szCs w:val="21"/>
        </w:rPr>
        <w:t>质量控制措施</w:t>
      </w:r>
      <w:r>
        <w:tab/>
      </w:r>
      <w:r>
        <w:fldChar w:fldCharType="begin"/>
      </w:r>
      <w:r>
        <w:instrText xml:space="preserve"> PAGEREF _Toc8647 \h </w:instrText>
      </w:r>
      <w:r>
        <w:fldChar w:fldCharType="separate"/>
      </w:r>
      <w:r>
        <w:t>34</w:t>
      </w:r>
      <w:r>
        <w:fldChar w:fldCharType="end"/>
      </w:r>
      <w:r>
        <w:rPr>
          <w:rFonts w:hint="eastAsia" w:ascii="宋体" w:hAnsi="宋体" w:eastAsia="宋体" w:cs="宋体"/>
          <w:color w:val="auto"/>
          <w:szCs w:val="21"/>
        </w:rPr>
        <w:fldChar w:fldCharType="end"/>
      </w:r>
    </w:p>
    <w:p w14:paraId="50CB68BA">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_Toc31949 </w:instrText>
      </w:r>
      <w:r>
        <w:rPr>
          <w:rFonts w:hint="eastAsia" w:ascii="宋体" w:hAnsi="宋体" w:eastAsia="宋体" w:cs="宋体"/>
          <w:szCs w:val="21"/>
        </w:rPr>
        <w:fldChar w:fldCharType="separate"/>
      </w:r>
      <w:r>
        <w:rPr>
          <w:rFonts w:hint="eastAsia" w:ascii="宋体" w:hAnsi="宋体" w:cs="宋体"/>
          <w:szCs w:val="21"/>
        </w:rPr>
        <w:t>（四）项目进度计划安排</w:t>
      </w:r>
      <w:r>
        <w:tab/>
      </w:r>
      <w:r>
        <w:fldChar w:fldCharType="begin"/>
      </w:r>
      <w:r>
        <w:instrText xml:space="preserve"> PAGEREF _Toc31949 \h </w:instrText>
      </w:r>
      <w:r>
        <w:fldChar w:fldCharType="separate"/>
      </w:r>
      <w:r>
        <w:t>34</w:t>
      </w:r>
      <w:r>
        <w:fldChar w:fldCharType="end"/>
      </w:r>
      <w:r>
        <w:rPr>
          <w:rFonts w:hint="eastAsia" w:ascii="宋体" w:hAnsi="宋体" w:eastAsia="宋体" w:cs="宋体"/>
          <w:color w:val="auto"/>
          <w:szCs w:val="21"/>
        </w:rPr>
        <w:fldChar w:fldCharType="end"/>
      </w:r>
    </w:p>
    <w:p w14:paraId="09AE63A4">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_Toc10566 </w:instrText>
      </w:r>
      <w:r>
        <w:rPr>
          <w:rFonts w:hint="eastAsia" w:ascii="宋体" w:hAnsi="宋体" w:eastAsia="宋体" w:cs="宋体"/>
          <w:szCs w:val="21"/>
        </w:rPr>
        <w:fldChar w:fldCharType="separate"/>
      </w:r>
      <w:r>
        <w:rPr>
          <w:rFonts w:hint="eastAsia" w:ascii="宋体" w:hAnsi="宋体" w:cs="宋体"/>
        </w:rPr>
        <w:t>（</w:t>
      </w:r>
      <w:r>
        <w:rPr>
          <w:rFonts w:hint="eastAsia" w:ascii="宋体" w:hAnsi="宋体" w:cs="宋体"/>
          <w:lang w:val="en-US" w:eastAsia="zh-CN"/>
        </w:rPr>
        <w:t>五</w:t>
      </w:r>
      <w:r>
        <w:rPr>
          <w:rFonts w:hint="eastAsia" w:ascii="宋体" w:hAnsi="宋体" w:cs="宋体"/>
        </w:rPr>
        <w:t>）供应商认为需要提供的其他资料</w:t>
      </w:r>
      <w:r>
        <w:tab/>
      </w:r>
      <w:r>
        <w:fldChar w:fldCharType="begin"/>
      </w:r>
      <w:r>
        <w:instrText xml:space="preserve"> PAGEREF _Toc10566 \h </w:instrText>
      </w:r>
      <w:r>
        <w:fldChar w:fldCharType="separate"/>
      </w:r>
      <w:r>
        <w:t>35</w:t>
      </w:r>
      <w:r>
        <w:fldChar w:fldCharType="end"/>
      </w:r>
      <w:r>
        <w:rPr>
          <w:rFonts w:hint="eastAsia" w:ascii="宋体" w:hAnsi="宋体" w:eastAsia="宋体" w:cs="宋体"/>
          <w:color w:val="auto"/>
          <w:szCs w:val="21"/>
        </w:rPr>
        <w:fldChar w:fldCharType="end"/>
      </w:r>
    </w:p>
    <w:p w14:paraId="571D5E57">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_Toc31020 </w:instrText>
      </w:r>
      <w:r>
        <w:rPr>
          <w:rFonts w:hint="eastAsia" w:ascii="宋体" w:hAnsi="宋体" w:eastAsia="宋体" w:cs="宋体"/>
          <w:szCs w:val="21"/>
        </w:rPr>
        <w:fldChar w:fldCharType="separate"/>
      </w:r>
      <w:r>
        <w:rPr>
          <w:rFonts w:hint="eastAsia" w:ascii="宋体" w:hAnsi="宋体" w:cs="宋体"/>
          <w:szCs w:val="28"/>
        </w:rPr>
        <w:t>五、其他资料</w:t>
      </w:r>
      <w:r>
        <w:tab/>
      </w:r>
      <w:r>
        <w:fldChar w:fldCharType="begin"/>
      </w:r>
      <w:r>
        <w:instrText xml:space="preserve"> PAGEREF _Toc31020 \h </w:instrText>
      </w:r>
      <w:r>
        <w:fldChar w:fldCharType="separate"/>
      </w:r>
      <w:r>
        <w:t>36</w:t>
      </w:r>
      <w:r>
        <w:fldChar w:fldCharType="end"/>
      </w:r>
      <w:r>
        <w:rPr>
          <w:rFonts w:hint="eastAsia" w:ascii="宋体" w:hAnsi="宋体" w:eastAsia="宋体" w:cs="宋体"/>
          <w:color w:val="auto"/>
          <w:szCs w:val="21"/>
        </w:rPr>
        <w:fldChar w:fldCharType="end"/>
      </w:r>
    </w:p>
    <w:p w14:paraId="7800A24F">
      <w:pPr>
        <w:pStyle w:val="31"/>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_Toc8123 </w:instrText>
      </w:r>
      <w:r>
        <w:rPr>
          <w:rFonts w:hint="eastAsia" w:ascii="宋体" w:hAnsi="宋体" w:eastAsia="宋体" w:cs="宋体"/>
          <w:szCs w:val="21"/>
        </w:rPr>
        <w:fldChar w:fldCharType="separate"/>
      </w:r>
      <w:r>
        <w:rPr>
          <w:rFonts w:hint="eastAsia" w:ascii="宋体" w:hAnsi="宋体" w:cs="宋体"/>
          <w:bCs/>
          <w:kern w:val="0"/>
          <w:szCs w:val="32"/>
        </w:rPr>
        <w:t xml:space="preserve">第五章  </w:t>
      </w:r>
      <w:r>
        <w:rPr>
          <w:rFonts w:hint="eastAsia" w:ascii="宋体" w:hAnsi="宋体" w:cs="宋体"/>
          <w:bCs/>
          <w:kern w:val="0"/>
          <w:szCs w:val="32"/>
          <w:lang w:eastAsia="zh-CN"/>
        </w:rPr>
        <w:t>采购人需求</w:t>
      </w:r>
      <w:r>
        <w:tab/>
      </w:r>
      <w:r>
        <w:fldChar w:fldCharType="begin"/>
      </w:r>
      <w:r>
        <w:instrText xml:space="preserve"> PAGEREF _Toc8123 \h </w:instrText>
      </w:r>
      <w:r>
        <w:fldChar w:fldCharType="separate"/>
      </w:r>
      <w:r>
        <w:t>37</w:t>
      </w:r>
      <w:r>
        <w:fldChar w:fldCharType="end"/>
      </w:r>
      <w:r>
        <w:rPr>
          <w:rFonts w:hint="eastAsia" w:ascii="宋体" w:hAnsi="宋体" w:eastAsia="宋体" w:cs="宋体"/>
          <w:color w:val="auto"/>
          <w:szCs w:val="21"/>
        </w:rPr>
        <w:fldChar w:fldCharType="end"/>
      </w:r>
    </w:p>
    <w:p w14:paraId="0156DF1C">
      <w:pPr>
        <w:pStyle w:val="31"/>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_Toc26301 </w:instrText>
      </w:r>
      <w:r>
        <w:rPr>
          <w:rFonts w:hint="eastAsia" w:ascii="宋体" w:hAnsi="宋体" w:eastAsia="宋体" w:cs="宋体"/>
          <w:szCs w:val="21"/>
        </w:rPr>
        <w:fldChar w:fldCharType="separate"/>
      </w:r>
      <w:r>
        <w:rPr>
          <w:rFonts w:hint="eastAsia" w:ascii="宋体" w:hAnsi="宋体" w:cs="宋体"/>
          <w:bCs/>
          <w:kern w:val="0"/>
          <w:szCs w:val="32"/>
        </w:rPr>
        <w:t>第六章  谈判程序和方法</w:t>
      </w:r>
      <w:r>
        <w:tab/>
      </w:r>
      <w:r>
        <w:fldChar w:fldCharType="begin"/>
      </w:r>
      <w:r>
        <w:instrText xml:space="preserve"> PAGEREF _Toc26301 \h </w:instrText>
      </w:r>
      <w:r>
        <w:fldChar w:fldCharType="separate"/>
      </w:r>
      <w:r>
        <w:t>39</w:t>
      </w:r>
      <w:r>
        <w:fldChar w:fldCharType="end"/>
      </w:r>
      <w:r>
        <w:rPr>
          <w:rFonts w:hint="eastAsia" w:ascii="宋体" w:hAnsi="宋体" w:eastAsia="宋体" w:cs="宋体"/>
          <w:color w:val="auto"/>
          <w:szCs w:val="21"/>
        </w:rPr>
        <w:fldChar w:fldCharType="end"/>
      </w:r>
    </w:p>
    <w:p w14:paraId="35CF9572">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_Toc10587 </w:instrText>
      </w:r>
      <w:r>
        <w:rPr>
          <w:rFonts w:hint="eastAsia" w:ascii="宋体" w:hAnsi="宋体" w:eastAsia="宋体" w:cs="宋体"/>
          <w:szCs w:val="21"/>
        </w:rPr>
        <w:fldChar w:fldCharType="separate"/>
      </w:r>
      <w:r>
        <w:rPr>
          <w:rFonts w:hint="eastAsia" w:ascii="宋体" w:hAnsi="宋体" w:cs="宋体"/>
          <w:szCs w:val="21"/>
        </w:rPr>
        <w:t>谈判程序前附表</w:t>
      </w:r>
      <w:r>
        <w:tab/>
      </w:r>
      <w:r>
        <w:fldChar w:fldCharType="begin"/>
      </w:r>
      <w:r>
        <w:instrText xml:space="preserve"> PAGEREF _Toc10587 \h </w:instrText>
      </w:r>
      <w:r>
        <w:fldChar w:fldCharType="separate"/>
      </w:r>
      <w:r>
        <w:t>39</w:t>
      </w:r>
      <w:r>
        <w:fldChar w:fldCharType="end"/>
      </w:r>
      <w:r>
        <w:rPr>
          <w:rFonts w:hint="eastAsia" w:ascii="宋体" w:hAnsi="宋体" w:eastAsia="宋体" w:cs="宋体"/>
          <w:color w:val="auto"/>
          <w:szCs w:val="21"/>
        </w:rPr>
        <w:fldChar w:fldCharType="end"/>
      </w:r>
    </w:p>
    <w:p w14:paraId="2E19A6DF">
      <w:pPr>
        <w:pStyle w:val="39"/>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_Toc895 </w:instrText>
      </w:r>
      <w:r>
        <w:rPr>
          <w:rFonts w:hint="eastAsia" w:ascii="宋体" w:hAnsi="宋体" w:eastAsia="宋体" w:cs="宋体"/>
          <w:szCs w:val="21"/>
        </w:rPr>
        <w:fldChar w:fldCharType="separate"/>
      </w:r>
      <w:r>
        <w:rPr>
          <w:rFonts w:hint="eastAsia" w:ascii="宋体" w:hAnsi="宋体" w:cs="宋体"/>
          <w:szCs w:val="21"/>
        </w:rPr>
        <w:t>谈判方法正文</w:t>
      </w:r>
      <w:r>
        <w:tab/>
      </w:r>
      <w:r>
        <w:fldChar w:fldCharType="begin"/>
      </w:r>
      <w:r>
        <w:instrText xml:space="preserve"> PAGEREF _Toc895 \h </w:instrText>
      </w:r>
      <w:r>
        <w:fldChar w:fldCharType="separate"/>
      </w:r>
      <w:r>
        <w:t>43</w:t>
      </w:r>
      <w:r>
        <w:fldChar w:fldCharType="end"/>
      </w:r>
      <w:r>
        <w:rPr>
          <w:rFonts w:hint="eastAsia" w:ascii="宋体" w:hAnsi="宋体" w:eastAsia="宋体" w:cs="宋体"/>
          <w:color w:val="auto"/>
          <w:szCs w:val="21"/>
        </w:rPr>
        <w:fldChar w:fldCharType="end"/>
      </w:r>
    </w:p>
    <w:p w14:paraId="07DF76F3">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_Toc5189 </w:instrText>
      </w:r>
      <w:r>
        <w:rPr>
          <w:rFonts w:hint="eastAsia" w:ascii="宋体" w:hAnsi="宋体" w:eastAsia="宋体" w:cs="宋体"/>
          <w:szCs w:val="21"/>
        </w:rPr>
        <w:fldChar w:fldCharType="separate"/>
      </w:r>
      <w:r>
        <w:rPr>
          <w:rFonts w:hint="eastAsia" w:hAnsi="宋体" w:cs="宋体"/>
          <w:szCs w:val="21"/>
        </w:rPr>
        <w:t>1.评审方法</w:t>
      </w:r>
      <w:r>
        <w:tab/>
      </w:r>
      <w:r>
        <w:fldChar w:fldCharType="begin"/>
      </w:r>
      <w:r>
        <w:instrText xml:space="preserve"> PAGEREF _Toc5189 \h </w:instrText>
      </w:r>
      <w:r>
        <w:fldChar w:fldCharType="separate"/>
      </w:r>
      <w:r>
        <w:t>43</w:t>
      </w:r>
      <w:r>
        <w:fldChar w:fldCharType="end"/>
      </w:r>
      <w:r>
        <w:rPr>
          <w:rFonts w:hint="eastAsia" w:ascii="宋体" w:hAnsi="宋体" w:eastAsia="宋体" w:cs="宋体"/>
          <w:color w:val="auto"/>
          <w:szCs w:val="21"/>
        </w:rPr>
        <w:fldChar w:fldCharType="end"/>
      </w:r>
    </w:p>
    <w:p w14:paraId="3604A8FB">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_Toc13521 </w:instrText>
      </w:r>
      <w:r>
        <w:rPr>
          <w:rFonts w:hint="eastAsia" w:ascii="宋体" w:hAnsi="宋体" w:eastAsia="宋体" w:cs="宋体"/>
          <w:szCs w:val="21"/>
        </w:rPr>
        <w:fldChar w:fldCharType="separate"/>
      </w:r>
      <w:r>
        <w:rPr>
          <w:rFonts w:hint="eastAsia" w:hAnsi="宋体" w:cs="宋体"/>
          <w:szCs w:val="21"/>
        </w:rPr>
        <w:t>2. 评审标准</w:t>
      </w:r>
      <w:r>
        <w:tab/>
      </w:r>
      <w:r>
        <w:fldChar w:fldCharType="begin"/>
      </w:r>
      <w:r>
        <w:instrText xml:space="preserve"> PAGEREF _Toc13521 \h </w:instrText>
      </w:r>
      <w:r>
        <w:fldChar w:fldCharType="separate"/>
      </w:r>
      <w:r>
        <w:t>43</w:t>
      </w:r>
      <w:r>
        <w:fldChar w:fldCharType="end"/>
      </w:r>
      <w:r>
        <w:rPr>
          <w:rFonts w:hint="eastAsia" w:ascii="宋体" w:hAnsi="宋体" w:eastAsia="宋体" w:cs="宋体"/>
          <w:color w:val="auto"/>
          <w:szCs w:val="21"/>
        </w:rPr>
        <w:fldChar w:fldCharType="end"/>
      </w:r>
    </w:p>
    <w:p w14:paraId="3AD60538">
      <w:pPr>
        <w:pStyle w:val="23"/>
        <w:tabs>
          <w:tab w:val="right" w:leader="dot" w:pos="9746"/>
          <w:tab w:val="clear" w:pos="9515"/>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_Toc2377 </w:instrText>
      </w:r>
      <w:r>
        <w:rPr>
          <w:rFonts w:hint="eastAsia" w:ascii="宋体" w:hAnsi="宋体" w:eastAsia="宋体" w:cs="宋体"/>
          <w:szCs w:val="21"/>
        </w:rPr>
        <w:fldChar w:fldCharType="separate"/>
      </w:r>
      <w:r>
        <w:rPr>
          <w:rFonts w:hint="eastAsia" w:hAnsi="宋体" w:cs="宋体"/>
          <w:szCs w:val="21"/>
        </w:rPr>
        <w:t>3. 谈判程序</w:t>
      </w:r>
      <w:r>
        <w:tab/>
      </w:r>
      <w:r>
        <w:fldChar w:fldCharType="begin"/>
      </w:r>
      <w:r>
        <w:instrText xml:space="preserve"> PAGEREF _Toc2377 \h </w:instrText>
      </w:r>
      <w:r>
        <w:fldChar w:fldCharType="separate"/>
      </w:r>
      <w:r>
        <w:t>43</w:t>
      </w:r>
      <w:r>
        <w:fldChar w:fldCharType="end"/>
      </w:r>
      <w:r>
        <w:rPr>
          <w:rFonts w:hint="eastAsia" w:ascii="宋体" w:hAnsi="宋体" w:eastAsia="宋体" w:cs="宋体"/>
          <w:color w:val="auto"/>
          <w:szCs w:val="21"/>
        </w:rPr>
        <w:fldChar w:fldCharType="end"/>
      </w:r>
    </w:p>
    <w:p w14:paraId="4EDC14BE">
      <w:pPr>
        <w:pStyle w:val="2"/>
        <w:spacing w:line="360" w:lineRule="auto"/>
        <w:jc w:val="center"/>
        <w:rPr>
          <w:rFonts w:ascii="宋体" w:hAnsi="宋体" w:eastAsia="宋体" w:cs="宋体"/>
          <w:color w:val="auto"/>
          <w:sz w:val="21"/>
          <w:szCs w:val="21"/>
        </w:rPr>
        <w:sectPr>
          <w:footerReference r:id="rId13" w:type="first"/>
          <w:headerReference r:id="rId11" w:type="default"/>
          <w:footerReference r:id="rId12" w:type="default"/>
          <w:pgSz w:w="11906" w:h="16838"/>
          <w:pgMar w:top="1440" w:right="1080" w:bottom="1440" w:left="1080" w:header="737" w:footer="794" w:gutter="0"/>
          <w:pgNumType w:fmt="upperRoman" w:start="1"/>
          <w:cols w:space="720" w:num="1"/>
          <w:docGrid w:type="linesAndChars" w:linePitch="312" w:charSpace="0"/>
        </w:sectPr>
      </w:pPr>
      <w:r>
        <w:rPr>
          <w:rFonts w:hint="eastAsia" w:ascii="宋体" w:hAnsi="宋体" w:eastAsia="宋体" w:cs="宋体"/>
          <w:color w:val="auto"/>
          <w:szCs w:val="21"/>
        </w:rPr>
        <w:fldChar w:fldCharType="end"/>
      </w:r>
    </w:p>
    <w:p w14:paraId="601F07A3">
      <w:pPr>
        <w:pStyle w:val="2"/>
        <w:spacing w:line="360" w:lineRule="auto"/>
        <w:jc w:val="center"/>
        <w:rPr>
          <w:rFonts w:hint="eastAsia" w:ascii="宋体" w:hAnsi="宋体" w:eastAsia="宋体" w:cs="宋体"/>
          <w:color w:val="auto"/>
          <w:sz w:val="32"/>
          <w:lang w:eastAsia="zh-CN"/>
        </w:rPr>
      </w:pPr>
      <w:bookmarkStart w:id="0" w:name="_Toc2845"/>
      <w:bookmarkStart w:id="1" w:name="_Toc7844"/>
      <w:bookmarkStart w:id="2" w:name="_Toc23570"/>
      <w:bookmarkStart w:id="3" w:name="_Toc16654"/>
      <w:bookmarkStart w:id="4" w:name="_Toc27180"/>
      <w:bookmarkStart w:id="5" w:name="_Toc15557"/>
      <w:bookmarkStart w:id="6" w:name="_Toc21866"/>
      <w:bookmarkStart w:id="7" w:name="_Toc20709"/>
      <w:bookmarkStart w:id="8" w:name="_Toc26193"/>
      <w:bookmarkStart w:id="9" w:name="_Toc420917814"/>
      <w:bookmarkStart w:id="10" w:name="_Toc7125"/>
      <w:bookmarkStart w:id="11" w:name="_Toc11650"/>
      <w:bookmarkStart w:id="12" w:name="_Toc8507"/>
      <w:bookmarkStart w:id="13" w:name="_Toc32323"/>
      <w:r>
        <w:rPr>
          <w:rFonts w:hint="eastAsia" w:ascii="宋体" w:hAnsi="宋体" w:eastAsia="宋体" w:cs="宋体"/>
          <w:color w:val="auto"/>
          <w:sz w:val="32"/>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color w:val="auto"/>
          <w:sz w:val="32"/>
          <w:lang w:eastAsia="zh-CN"/>
        </w:rPr>
        <w:t>竞争性谈判公告</w:t>
      </w:r>
      <w:bookmarkEnd w:id="13"/>
    </w:p>
    <w:p w14:paraId="44AFFFA3">
      <w:pPr>
        <w:pStyle w:val="3"/>
        <w:spacing w:before="0" w:after="0"/>
        <w:jc w:val="both"/>
        <w:rPr>
          <w:rFonts w:hint="eastAsia" w:ascii="宋体" w:hAnsi="宋体" w:cs="宋体"/>
          <w:sz w:val="24"/>
          <w:szCs w:val="24"/>
        </w:rPr>
      </w:pPr>
      <w:bookmarkStart w:id="14" w:name="_Toc6784"/>
      <w:bookmarkStart w:id="15" w:name="_Toc420917815"/>
      <w:bookmarkStart w:id="16" w:name="_Toc31458"/>
      <w:bookmarkStart w:id="17" w:name="_Toc14749"/>
      <w:bookmarkStart w:id="18" w:name="_Toc8437"/>
      <w:bookmarkStart w:id="19" w:name="_Toc19475"/>
      <w:bookmarkStart w:id="20" w:name="_Toc29257"/>
      <w:bookmarkStart w:id="21" w:name="_Toc27970"/>
      <w:bookmarkStart w:id="22" w:name="_Toc604"/>
      <w:bookmarkStart w:id="23" w:name="_Toc361"/>
      <w:bookmarkStart w:id="24" w:name="_Toc3149"/>
      <w:bookmarkStart w:id="25" w:name="_Toc26628"/>
      <w:bookmarkStart w:id="26" w:name="_Toc28217"/>
      <w:bookmarkStart w:id="27" w:name="_Toc86124033"/>
      <w:bookmarkStart w:id="28" w:name="_Toc14560"/>
      <w:r>
        <w:rPr>
          <w:rFonts w:hint="eastAsia" w:ascii="宋体" w:hAnsi="宋体" w:cs="宋体"/>
          <w:sz w:val="24"/>
          <w:szCs w:val="24"/>
        </w:rPr>
        <w:t>一、谈判条件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006C04F">
      <w:pPr>
        <w:spacing w:line="360" w:lineRule="auto"/>
        <w:ind w:firstLine="420" w:firstLineChars="200"/>
        <w:rPr>
          <w:rFonts w:hint="eastAsia" w:ascii="宋体" w:hAnsi="宋体" w:cs="宋体"/>
          <w:bCs/>
          <w:szCs w:val="21"/>
          <w:u w:val="single"/>
        </w:rPr>
      </w:pPr>
      <w:r>
        <w:rPr>
          <w:rFonts w:hint="eastAsia" w:ascii="宋体" w:hAnsi="宋体" w:cs="宋体"/>
          <w:bCs/>
          <w:szCs w:val="21"/>
          <w:u w:val="none"/>
        </w:rPr>
        <w:t>参照有关法律、法规和规章的规定，</w:t>
      </w:r>
      <w:r>
        <w:rPr>
          <w:rFonts w:hint="eastAsia" w:ascii="宋体" w:hAnsi="宋体" w:cs="宋体"/>
          <w:u w:val="single"/>
        </w:rPr>
        <w:t>云南解化清洁能源开发有限公司解化化工分公司</w:t>
      </w:r>
      <w:r>
        <w:rPr>
          <w:rFonts w:hint="eastAsia" w:ascii="宋体" w:hAnsi="宋体" w:cs="宋体"/>
          <w:bCs/>
          <w:szCs w:val="21"/>
          <w:u w:val="single"/>
        </w:rPr>
        <w:t>对</w:t>
      </w:r>
      <w:r>
        <w:rPr>
          <w:rFonts w:hint="eastAsia" w:ascii="宋体" w:hAnsi="宋体" w:cs="宋体"/>
          <w:b/>
          <w:bCs/>
          <w:u w:val="single"/>
          <w:lang w:eastAsia="zh-CN"/>
        </w:rPr>
        <w:t>云南解化清洁能源开发有限公司解化化工分公司零星劳务外包单位入围服务</w:t>
      </w:r>
      <w:r>
        <w:rPr>
          <w:rFonts w:hint="eastAsia" w:ascii="宋体" w:hAnsi="宋体" w:cs="宋体"/>
          <w:lang w:val="en-US" w:eastAsia="zh-CN"/>
        </w:rPr>
        <w:t>采用公开</w:t>
      </w:r>
      <w:r>
        <w:rPr>
          <w:rFonts w:hint="eastAsia" w:ascii="宋体" w:hAnsi="宋体" w:cs="宋体"/>
          <w:bCs/>
          <w:szCs w:val="21"/>
        </w:rPr>
        <w:t>竞争性谈判方式</w:t>
      </w:r>
      <w:r>
        <w:rPr>
          <w:rFonts w:hint="eastAsia" w:ascii="宋体" w:hAnsi="宋体" w:cs="宋体"/>
          <w:bCs/>
          <w:szCs w:val="21"/>
          <w:lang w:val="en-US" w:eastAsia="zh-CN"/>
        </w:rPr>
        <w:t>进行</w:t>
      </w:r>
      <w:r>
        <w:rPr>
          <w:rFonts w:hint="eastAsia" w:ascii="宋体" w:hAnsi="宋体" w:cs="宋体"/>
          <w:bCs/>
          <w:szCs w:val="21"/>
        </w:rPr>
        <w:t>采购</w:t>
      </w:r>
      <w:r>
        <w:rPr>
          <w:rFonts w:hint="eastAsia" w:ascii="宋体" w:hAnsi="宋体" w:cs="宋体"/>
        </w:rPr>
        <w:t>。</w:t>
      </w:r>
    </w:p>
    <w:p w14:paraId="5835CEE4">
      <w:pPr>
        <w:pStyle w:val="3"/>
        <w:spacing w:before="0"/>
        <w:jc w:val="both"/>
        <w:rPr>
          <w:rFonts w:hint="eastAsia" w:ascii="宋体" w:hAnsi="宋体" w:cs="宋体"/>
          <w:sz w:val="24"/>
          <w:szCs w:val="24"/>
        </w:rPr>
      </w:pPr>
      <w:bookmarkStart w:id="29" w:name="_Toc86124034"/>
      <w:bookmarkStart w:id="30" w:name="_Toc30778"/>
      <w:bookmarkStart w:id="31" w:name="_Toc14485"/>
      <w:bookmarkStart w:id="32" w:name="_Toc9081"/>
      <w:bookmarkStart w:id="33" w:name="_Toc4268"/>
      <w:bookmarkStart w:id="34" w:name="_Toc17903"/>
      <w:bookmarkStart w:id="35" w:name="_Toc15113"/>
      <w:bookmarkStart w:id="36" w:name="_Toc420917816"/>
      <w:bookmarkStart w:id="37" w:name="_Toc14227"/>
      <w:bookmarkStart w:id="38" w:name="_Toc22009"/>
      <w:bookmarkStart w:id="39" w:name="_Toc10669"/>
      <w:bookmarkStart w:id="40" w:name="_Toc864"/>
      <w:bookmarkStart w:id="41" w:name="_Toc13716"/>
      <w:bookmarkStart w:id="42" w:name="_Toc18161"/>
      <w:bookmarkStart w:id="43" w:name="_Toc30711"/>
      <w:r>
        <w:rPr>
          <w:rFonts w:hint="eastAsia" w:ascii="宋体" w:hAnsi="宋体" w:cs="宋体"/>
          <w:sz w:val="24"/>
          <w:szCs w:val="24"/>
        </w:rPr>
        <w:t>二、</w:t>
      </w:r>
      <w:bookmarkEnd w:id="29"/>
      <w:r>
        <w:rPr>
          <w:rFonts w:hint="eastAsia" w:ascii="宋体" w:hAnsi="宋体" w:cs="宋体"/>
          <w:sz w:val="24"/>
          <w:szCs w:val="24"/>
        </w:rPr>
        <w:t>项目概况</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2DF5C64">
      <w:pPr>
        <w:spacing w:line="360" w:lineRule="auto"/>
        <w:ind w:firstLine="420" w:firstLineChars="200"/>
        <w:jc w:val="left"/>
        <w:rPr>
          <w:rFonts w:hint="eastAsia" w:ascii="宋体" w:hAnsi="宋体" w:cs="宋体"/>
          <w:szCs w:val="21"/>
        </w:rPr>
      </w:pPr>
      <w:bookmarkStart w:id="44" w:name="_Toc86124035"/>
      <w:r>
        <w:rPr>
          <w:rFonts w:hint="eastAsia" w:ascii="宋体" w:hAnsi="宋体" w:cs="宋体"/>
          <w:szCs w:val="21"/>
        </w:rPr>
        <w:t>2.1项目名称：云南解化清洁能源开发有限公司解化化工分公司零星劳务外包单位入围服务</w:t>
      </w:r>
    </w:p>
    <w:p w14:paraId="38E61D1A">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2.2</w:t>
      </w:r>
      <w:r>
        <w:rPr>
          <w:rFonts w:hint="eastAsia" w:ascii="宋体" w:hAnsi="宋体" w:cs="宋体"/>
          <w:szCs w:val="21"/>
          <w:lang w:val="en-US" w:eastAsia="zh-CN"/>
        </w:rPr>
        <w:t>项目编号</w:t>
      </w:r>
      <w:r>
        <w:rPr>
          <w:rFonts w:hint="eastAsia" w:ascii="宋体" w:hAnsi="宋体" w:cs="宋体"/>
          <w:szCs w:val="21"/>
        </w:rPr>
        <w:t>：</w:t>
      </w:r>
      <w:r>
        <w:rPr>
          <w:rFonts w:hint="eastAsia" w:ascii="宋体" w:hAnsi="宋体" w:cs="宋体"/>
          <w:szCs w:val="21"/>
          <w:lang w:val="en-US" w:eastAsia="zh-CN"/>
        </w:rPr>
        <w:t>/</w:t>
      </w:r>
    </w:p>
    <w:p w14:paraId="781FDE5F">
      <w:pPr>
        <w:pStyle w:val="43"/>
        <w:shd w:val="clear" w:color="auto" w:fill="FFFFFF"/>
        <w:spacing w:before="0" w:beforeAutospacing="0" w:after="0" w:afterAutospacing="0" w:line="360" w:lineRule="auto"/>
        <w:ind w:firstLine="420" w:firstLineChars="200"/>
        <w:rPr>
          <w:rFonts w:hint="eastAsia" w:cs="宋体"/>
          <w:kern w:val="2"/>
          <w:sz w:val="21"/>
          <w:szCs w:val="21"/>
        </w:rPr>
      </w:pPr>
      <w:r>
        <w:rPr>
          <w:rFonts w:hint="eastAsia" w:cs="宋体"/>
          <w:kern w:val="2"/>
          <w:sz w:val="21"/>
          <w:szCs w:val="21"/>
        </w:rPr>
        <w:t>2.3服务范围：云南解化清洁能源开发有限公司解化化工分公司合成氨厂、氨加工厂、二甲醚厂、热动力厂、电仪公司5 个生产单位，根据生产情况，不定期有一定的零星劳务业务需要用工，本项目预估金额每年约95万元（采购人不承诺每年一定达到此规模）。</w:t>
      </w:r>
    </w:p>
    <w:p w14:paraId="6C60F6EE">
      <w:pPr>
        <w:pStyle w:val="43"/>
        <w:shd w:val="clear" w:color="auto" w:fill="FFFFFF"/>
        <w:spacing w:before="0" w:beforeAutospacing="0" w:after="0" w:afterAutospacing="0" w:line="360" w:lineRule="auto"/>
        <w:ind w:firstLine="420" w:firstLineChars="200"/>
        <w:rPr>
          <w:rFonts w:hint="eastAsia" w:cs="宋体"/>
          <w:kern w:val="2"/>
          <w:sz w:val="21"/>
          <w:szCs w:val="21"/>
        </w:rPr>
      </w:pPr>
      <w:r>
        <w:rPr>
          <w:rFonts w:hint="eastAsia" w:cs="宋体"/>
          <w:kern w:val="2"/>
          <w:sz w:val="21"/>
          <w:szCs w:val="21"/>
          <w:lang w:val="en-US" w:eastAsia="zh-CN"/>
        </w:rPr>
        <w:t>采购</w:t>
      </w:r>
      <w:r>
        <w:rPr>
          <w:rFonts w:hint="eastAsia" w:cs="宋体"/>
          <w:kern w:val="2"/>
          <w:sz w:val="21"/>
          <w:szCs w:val="21"/>
        </w:rPr>
        <w:t>金额：劳务外包费用预计</w:t>
      </w:r>
      <w:r>
        <w:rPr>
          <w:rFonts w:hint="eastAsia" w:cs="宋体"/>
          <w:kern w:val="2"/>
          <w:sz w:val="21"/>
          <w:szCs w:val="21"/>
          <w:lang w:val="en-US" w:eastAsia="zh-CN"/>
        </w:rPr>
        <w:t>95</w:t>
      </w:r>
      <w:r>
        <w:rPr>
          <w:rFonts w:hint="eastAsia" w:cs="宋体"/>
          <w:kern w:val="2"/>
          <w:sz w:val="21"/>
          <w:szCs w:val="21"/>
        </w:rPr>
        <w:t>万元。（一年）</w:t>
      </w:r>
    </w:p>
    <w:p w14:paraId="29F79E29">
      <w:pPr>
        <w:pStyle w:val="43"/>
        <w:shd w:val="clear" w:color="auto" w:fill="FFFFFF"/>
        <w:spacing w:before="0" w:beforeAutospacing="0" w:after="0" w:afterAutospacing="0" w:line="360" w:lineRule="auto"/>
        <w:ind w:firstLine="420" w:firstLineChars="200"/>
        <w:rPr>
          <w:rFonts w:hint="eastAsia" w:cs="宋体"/>
          <w:kern w:val="2"/>
          <w:sz w:val="21"/>
          <w:szCs w:val="21"/>
          <w:lang w:eastAsia="zh-CN"/>
        </w:rPr>
      </w:pPr>
      <w:r>
        <w:rPr>
          <w:rFonts w:hint="eastAsia" w:cs="宋体"/>
          <w:kern w:val="2"/>
          <w:sz w:val="21"/>
          <w:szCs w:val="21"/>
          <w:lang w:val="en-US" w:eastAsia="zh-CN"/>
        </w:rPr>
        <w:t>2.4</w:t>
      </w:r>
      <w:r>
        <w:rPr>
          <w:rFonts w:hint="eastAsia" w:cs="宋体"/>
          <w:kern w:val="2"/>
          <w:sz w:val="21"/>
          <w:szCs w:val="21"/>
          <w:lang w:eastAsia="zh-CN"/>
        </w:rPr>
        <w:t>入围家数：入围4家单位。</w:t>
      </w:r>
    </w:p>
    <w:p w14:paraId="03405F5B">
      <w:pPr>
        <w:pStyle w:val="43"/>
        <w:shd w:val="clear" w:color="auto" w:fill="FFFFFF"/>
        <w:spacing w:before="0" w:beforeAutospacing="0" w:after="0" w:afterAutospacing="0" w:line="360" w:lineRule="auto"/>
        <w:ind w:firstLine="420" w:firstLineChars="200"/>
        <w:rPr>
          <w:rFonts w:hint="eastAsia" w:cs="宋体"/>
          <w:kern w:val="2"/>
          <w:sz w:val="21"/>
          <w:szCs w:val="21"/>
          <w:lang w:eastAsia="zh-CN"/>
        </w:rPr>
      </w:pPr>
      <w:r>
        <w:rPr>
          <w:rFonts w:hint="eastAsia" w:cs="宋体"/>
          <w:kern w:val="2"/>
          <w:sz w:val="21"/>
          <w:szCs w:val="21"/>
          <w:lang w:val="en-US" w:eastAsia="zh-CN"/>
        </w:rPr>
        <w:t>2.5</w:t>
      </w:r>
      <w:r>
        <w:rPr>
          <w:rFonts w:hint="eastAsia" w:cs="宋体"/>
          <w:kern w:val="2"/>
          <w:sz w:val="21"/>
          <w:szCs w:val="21"/>
          <w:lang w:eastAsia="zh-CN"/>
        </w:rPr>
        <w:t>其他：（</w:t>
      </w:r>
      <w:r>
        <w:rPr>
          <w:rFonts w:hint="eastAsia" w:cs="宋体"/>
          <w:kern w:val="2"/>
          <w:sz w:val="21"/>
          <w:szCs w:val="21"/>
          <w:lang w:val="en-US" w:eastAsia="zh-CN"/>
        </w:rPr>
        <w:t>1</w:t>
      </w:r>
      <w:r>
        <w:rPr>
          <w:rFonts w:hint="eastAsia" w:cs="宋体"/>
          <w:kern w:val="2"/>
          <w:sz w:val="21"/>
          <w:szCs w:val="21"/>
          <w:lang w:eastAsia="zh-CN"/>
        </w:rPr>
        <w:t>）入围分配</w:t>
      </w:r>
      <w:r>
        <w:rPr>
          <w:rFonts w:hint="eastAsia" w:cs="宋体"/>
          <w:kern w:val="2"/>
          <w:sz w:val="21"/>
          <w:szCs w:val="21"/>
          <w:lang w:val="en-US" w:eastAsia="zh-CN"/>
        </w:rPr>
        <w:t>制度：</w:t>
      </w:r>
      <w:r>
        <w:rPr>
          <w:rFonts w:hint="eastAsia" w:cs="宋体"/>
          <w:kern w:val="2"/>
          <w:sz w:val="21"/>
          <w:szCs w:val="21"/>
          <w:lang w:eastAsia="zh-CN"/>
        </w:rPr>
        <w:t>临时劳务用工项目实行“一项目一报价”制度。</w:t>
      </w:r>
      <w:r>
        <w:rPr>
          <w:rFonts w:hint="eastAsia" w:cs="宋体"/>
          <w:kern w:val="2"/>
          <w:sz w:val="21"/>
          <w:szCs w:val="21"/>
          <w:lang w:val="en-US" w:eastAsia="zh-CN"/>
        </w:rPr>
        <w:t>竞争性谈判评审后综合排名前4的单位参与本年的零星劳务工作的价格比选。比选前，</w:t>
      </w:r>
      <w:r>
        <w:rPr>
          <w:rFonts w:hint="eastAsia" w:cs="宋体"/>
          <w:kern w:val="2"/>
          <w:sz w:val="21"/>
          <w:szCs w:val="21"/>
          <w:lang w:eastAsia="zh-CN"/>
        </w:rPr>
        <w:t>采购人向入围</w:t>
      </w:r>
      <w:r>
        <w:rPr>
          <w:rFonts w:hint="eastAsia" w:cs="宋体"/>
          <w:kern w:val="2"/>
          <w:sz w:val="21"/>
          <w:szCs w:val="21"/>
          <w:lang w:val="en-US" w:eastAsia="zh-CN"/>
        </w:rPr>
        <w:t>单位</w:t>
      </w:r>
      <w:r>
        <w:rPr>
          <w:rFonts w:hint="eastAsia" w:cs="宋体"/>
          <w:kern w:val="2"/>
          <w:sz w:val="21"/>
          <w:szCs w:val="21"/>
          <w:lang w:eastAsia="zh-CN"/>
        </w:rPr>
        <w:t>发出</w:t>
      </w:r>
      <w:r>
        <w:rPr>
          <w:rFonts w:hint="eastAsia" w:cs="宋体"/>
          <w:kern w:val="2"/>
          <w:sz w:val="21"/>
          <w:szCs w:val="21"/>
          <w:lang w:val="en-US" w:eastAsia="zh-CN"/>
        </w:rPr>
        <w:t>零星劳务</w:t>
      </w:r>
      <w:r>
        <w:rPr>
          <w:rFonts w:hint="eastAsia" w:cs="宋体"/>
          <w:kern w:val="2"/>
          <w:sz w:val="21"/>
          <w:szCs w:val="21"/>
          <w:lang w:eastAsia="zh-CN"/>
        </w:rPr>
        <w:t>项目</w:t>
      </w:r>
      <w:r>
        <w:rPr>
          <w:rFonts w:hint="eastAsia" w:cs="宋体"/>
          <w:kern w:val="2"/>
          <w:sz w:val="21"/>
          <w:szCs w:val="21"/>
          <w:lang w:val="en-US" w:eastAsia="zh-CN"/>
        </w:rPr>
        <w:t>的比选邀请</w:t>
      </w:r>
      <w:r>
        <w:rPr>
          <w:rFonts w:hint="eastAsia" w:cs="宋体"/>
          <w:kern w:val="2"/>
          <w:sz w:val="21"/>
          <w:szCs w:val="21"/>
          <w:lang w:eastAsia="zh-CN"/>
        </w:rPr>
        <w:t>函，入围</w:t>
      </w:r>
      <w:r>
        <w:rPr>
          <w:rFonts w:hint="eastAsia" w:cs="宋体"/>
          <w:kern w:val="2"/>
          <w:sz w:val="21"/>
          <w:szCs w:val="21"/>
          <w:lang w:val="en-US" w:eastAsia="zh-CN"/>
        </w:rPr>
        <w:t>单位</w:t>
      </w:r>
      <w:r>
        <w:rPr>
          <w:rFonts w:hint="eastAsia" w:cs="宋体"/>
          <w:kern w:val="2"/>
          <w:sz w:val="21"/>
          <w:szCs w:val="21"/>
          <w:lang w:eastAsia="zh-CN"/>
        </w:rPr>
        <w:t>须在规定时间内提交报价。</w:t>
      </w:r>
      <w:r>
        <w:rPr>
          <w:rFonts w:hint="eastAsia" w:cs="宋体"/>
          <w:kern w:val="2"/>
          <w:sz w:val="21"/>
          <w:szCs w:val="21"/>
          <w:lang w:val="en-US" w:eastAsia="zh-CN"/>
        </w:rPr>
        <w:t>采购人</w:t>
      </w:r>
      <w:r>
        <w:rPr>
          <w:rFonts w:hint="eastAsia" w:cs="宋体"/>
          <w:kern w:val="2"/>
          <w:sz w:val="21"/>
          <w:szCs w:val="21"/>
          <w:lang w:eastAsia="zh-CN"/>
        </w:rPr>
        <w:t>随后组织</w:t>
      </w:r>
      <w:r>
        <w:rPr>
          <w:rFonts w:hint="eastAsia" w:cs="宋体"/>
          <w:kern w:val="2"/>
          <w:sz w:val="21"/>
          <w:szCs w:val="21"/>
          <w:lang w:val="en-US" w:eastAsia="zh-CN"/>
        </w:rPr>
        <w:t>采购评审</w:t>
      </w:r>
      <w:r>
        <w:rPr>
          <w:rFonts w:hint="eastAsia" w:cs="宋体"/>
          <w:kern w:val="2"/>
          <w:sz w:val="21"/>
          <w:szCs w:val="21"/>
          <w:lang w:eastAsia="zh-CN"/>
        </w:rPr>
        <w:t>，并根据评审结果确定</w:t>
      </w:r>
      <w:r>
        <w:rPr>
          <w:rFonts w:hint="eastAsia" w:cs="宋体"/>
          <w:kern w:val="2"/>
          <w:sz w:val="21"/>
          <w:szCs w:val="21"/>
          <w:lang w:val="en-US" w:eastAsia="zh-CN"/>
        </w:rPr>
        <w:t>单一项目</w:t>
      </w:r>
      <w:r>
        <w:rPr>
          <w:rFonts w:hint="eastAsia" w:cs="宋体"/>
          <w:kern w:val="2"/>
          <w:sz w:val="21"/>
          <w:szCs w:val="21"/>
          <w:lang w:eastAsia="zh-CN"/>
        </w:rPr>
        <w:t>最终成交价格及</w:t>
      </w:r>
      <w:r>
        <w:rPr>
          <w:rFonts w:hint="eastAsia" w:cs="宋体"/>
          <w:kern w:val="2"/>
          <w:sz w:val="21"/>
          <w:szCs w:val="21"/>
          <w:lang w:val="en-US" w:eastAsia="zh-CN"/>
        </w:rPr>
        <w:t>成交</w:t>
      </w:r>
      <w:r>
        <w:rPr>
          <w:rFonts w:hint="eastAsia" w:cs="宋体"/>
          <w:kern w:val="2"/>
          <w:sz w:val="21"/>
          <w:szCs w:val="21"/>
          <w:lang w:eastAsia="zh-CN"/>
        </w:rPr>
        <w:t>单位，由该单位负责完成该项临时性工作。</w:t>
      </w:r>
    </w:p>
    <w:p w14:paraId="0CF0E584">
      <w:pPr>
        <w:pStyle w:val="43"/>
        <w:shd w:val="clear" w:color="auto" w:fill="FFFFFF"/>
        <w:spacing w:before="0" w:beforeAutospacing="0" w:after="0" w:afterAutospacing="0" w:line="360" w:lineRule="auto"/>
        <w:ind w:firstLine="420" w:firstLineChars="200"/>
        <w:rPr>
          <w:rFonts w:hint="default" w:cs="宋体"/>
          <w:kern w:val="2"/>
          <w:sz w:val="21"/>
          <w:szCs w:val="21"/>
          <w:lang w:val="en-US" w:eastAsia="zh-CN"/>
        </w:rPr>
      </w:pPr>
      <w:r>
        <w:rPr>
          <w:rFonts w:hint="eastAsia" w:cs="宋体"/>
          <w:kern w:val="2"/>
          <w:sz w:val="21"/>
          <w:szCs w:val="21"/>
          <w:lang w:eastAsia="zh-CN"/>
        </w:rPr>
        <w:t>（</w:t>
      </w:r>
      <w:r>
        <w:rPr>
          <w:rFonts w:hint="eastAsia" w:cs="宋体"/>
          <w:kern w:val="2"/>
          <w:sz w:val="21"/>
          <w:szCs w:val="21"/>
          <w:lang w:val="en-US" w:eastAsia="zh-CN"/>
        </w:rPr>
        <w:t>2</w:t>
      </w:r>
      <w:r>
        <w:rPr>
          <w:rFonts w:hint="eastAsia" w:cs="宋体"/>
          <w:kern w:val="2"/>
          <w:sz w:val="21"/>
          <w:szCs w:val="21"/>
          <w:lang w:eastAsia="zh-CN"/>
        </w:rPr>
        <w:t>）</w:t>
      </w:r>
      <w:r>
        <w:rPr>
          <w:rFonts w:hint="eastAsia" w:cs="宋体"/>
          <w:kern w:val="2"/>
          <w:sz w:val="21"/>
          <w:szCs w:val="21"/>
          <w:lang w:val="en-US" w:eastAsia="zh-CN"/>
        </w:rPr>
        <w:t>经本次评审，4家入围单位中报价得分最高的单位，其各分项报价将作为后续对应零星劳务比选时的最高限价。</w:t>
      </w:r>
    </w:p>
    <w:p w14:paraId="101EDD3F">
      <w:pPr>
        <w:pStyle w:val="43"/>
        <w:shd w:val="clear" w:color="auto" w:fill="FFFFFF"/>
        <w:spacing w:before="0" w:beforeAutospacing="0" w:after="0" w:afterAutospacing="0" w:line="360" w:lineRule="auto"/>
        <w:ind w:firstLine="420" w:firstLineChars="200"/>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3</w:t>
      </w:r>
      <w:r>
        <w:rPr>
          <w:rFonts w:hint="eastAsia" w:cs="宋体"/>
          <w:kern w:val="2"/>
          <w:sz w:val="21"/>
          <w:szCs w:val="21"/>
          <w:lang w:eastAsia="zh-CN"/>
        </w:rPr>
        <w:t>）在服务期间，如入围单位发生安全、质量问题，或出现其他影响采购人正常生产运营的情形，采购人有权视问题的严重程度及发生频次，暂停其入围资格。</w:t>
      </w:r>
    </w:p>
    <w:p w14:paraId="66DF81B5">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资金来源：企业自筹，已落实。</w:t>
      </w:r>
    </w:p>
    <w:p w14:paraId="646224DD">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7</w:t>
      </w:r>
      <w:r>
        <w:rPr>
          <w:rFonts w:hint="eastAsia" w:ascii="宋体" w:hAnsi="宋体" w:cs="宋体"/>
          <w:szCs w:val="21"/>
        </w:rPr>
        <w:t>服务周期：自合同签订之日起12个月。</w:t>
      </w:r>
    </w:p>
    <w:p w14:paraId="241D80E1">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服务地点：云南解化清洁能源开发有限公司解化化工分公司指定地点。</w:t>
      </w:r>
    </w:p>
    <w:p w14:paraId="0279D4BC">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9</w:t>
      </w:r>
      <w:r>
        <w:rPr>
          <w:rFonts w:hint="eastAsia" w:ascii="宋体" w:hAnsi="宋体" w:cs="宋体"/>
          <w:szCs w:val="21"/>
        </w:rPr>
        <w:t>质量要求：符合现行国家、行业及地方相关规范及标准，满足</w:t>
      </w:r>
      <w:r>
        <w:rPr>
          <w:rFonts w:hint="eastAsia" w:ascii="宋体" w:hAnsi="宋体" w:cs="宋体"/>
          <w:szCs w:val="21"/>
          <w:lang w:eastAsia="zh-CN"/>
        </w:rPr>
        <w:t>采购人需求</w:t>
      </w:r>
      <w:r>
        <w:rPr>
          <w:rFonts w:hint="eastAsia" w:ascii="宋体" w:hAnsi="宋体" w:cs="宋体"/>
          <w:szCs w:val="21"/>
        </w:rPr>
        <w:t>。</w:t>
      </w:r>
    </w:p>
    <w:p w14:paraId="51C37A7F">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2.10标段划分：本项目不划分标段。</w:t>
      </w:r>
    </w:p>
    <w:p w14:paraId="61CEC05D">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11</w:t>
      </w:r>
      <w:r>
        <w:rPr>
          <w:rFonts w:hint="eastAsia" w:ascii="宋体" w:hAnsi="宋体" w:cs="宋体"/>
          <w:szCs w:val="21"/>
        </w:rPr>
        <w:t>本项目资格审查方式为资格后审。</w:t>
      </w:r>
    </w:p>
    <w:p w14:paraId="6B0FE1C0">
      <w:pPr>
        <w:pStyle w:val="3"/>
        <w:spacing w:before="0" w:after="0"/>
        <w:jc w:val="both"/>
        <w:rPr>
          <w:rFonts w:hint="eastAsia" w:ascii="宋体" w:hAnsi="宋体" w:cs="宋体"/>
          <w:sz w:val="24"/>
          <w:szCs w:val="24"/>
        </w:rPr>
      </w:pPr>
      <w:bookmarkStart w:id="45" w:name="_Toc4548"/>
      <w:bookmarkStart w:id="46" w:name="_Toc8690"/>
      <w:bookmarkStart w:id="47" w:name="_Toc13692"/>
      <w:bookmarkStart w:id="48" w:name="_Toc28788"/>
      <w:bookmarkStart w:id="49" w:name="_Toc22541"/>
      <w:bookmarkStart w:id="50" w:name="_Toc2549"/>
      <w:bookmarkStart w:id="51" w:name="_Toc24083"/>
      <w:bookmarkStart w:id="52" w:name="_Toc11390"/>
      <w:bookmarkStart w:id="53" w:name="_Toc26350"/>
      <w:bookmarkStart w:id="54" w:name="_Toc20050"/>
      <w:bookmarkStart w:id="55" w:name="_Toc23011"/>
      <w:bookmarkStart w:id="56" w:name="_Toc10178"/>
      <w:bookmarkStart w:id="57" w:name="_Toc3385"/>
      <w:bookmarkStart w:id="58" w:name="_Toc420917817"/>
      <w:r>
        <w:rPr>
          <w:rFonts w:hint="eastAsia" w:ascii="宋体" w:hAnsi="宋体" w:cs="宋体"/>
          <w:sz w:val="24"/>
          <w:szCs w:val="24"/>
        </w:rPr>
        <w:t>三、供应商资格要求</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BA60BC3">
      <w:pPr>
        <w:spacing w:line="360" w:lineRule="auto"/>
        <w:ind w:firstLine="420" w:firstLineChars="200"/>
        <w:jc w:val="left"/>
        <w:rPr>
          <w:rFonts w:hint="eastAsia" w:ascii="宋体" w:hAnsi="宋体" w:cs="宋体"/>
          <w:szCs w:val="21"/>
        </w:rPr>
      </w:pPr>
      <w:bookmarkStart w:id="59" w:name="_Toc86124036"/>
      <w:r>
        <w:rPr>
          <w:rFonts w:hint="eastAsia" w:ascii="宋体" w:hAnsi="宋体" w:cs="宋体"/>
          <w:szCs w:val="21"/>
          <w:lang w:val="en-US" w:eastAsia="zh-CN"/>
        </w:rPr>
        <w:t>3.1资质要求：①</w:t>
      </w:r>
      <w:r>
        <w:rPr>
          <w:rFonts w:hint="eastAsia" w:ascii="宋体" w:hAnsi="宋体" w:cs="宋体"/>
          <w:szCs w:val="21"/>
        </w:rPr>
        <w:t>供应商须是在中华人民共和国境内合法注册的法人或其他组织，具有独立承担民事责任的能力；</w:t>
      </w:r>
    </w:p>
    <w:p w14:paraId="19082AE4">
      <w:pPr>
        <w:spacing w:line="360" w:lineRule="auto"/>
        <w:ind w:firstLine="420" w:firstLineChars="200"/>
        <w:jc w:val="left"/>
        <w:rPr>
          <w:rFonts w:hint="eastAsia" w:ascii="宋体" w:hAnsi="宋体" w:cs="宋体"/>
          <w:szCs w:val="21"/>
        </w:rPr>
      </w:pPr>
      <w:r>
        <w:rPr>
          <w:rFonts w:hint="eastAsia" w:ascii="宋体" w:hAnsi="宋体" w:cs="宋体"/>
          <w:szCs w:val="21"/>
        </w:rPr>
        <w:t>②供应商须</w:t>
      </w:r>
      <w:r>
        <w:rPr>
          <w:rFonts w:ascii="Helvetica Neue" w:hAnsi="Helvetica Neue" w:eastAsia="Helvetica Neue" w:cs="Helvetica Neue"/>
          <w:color w:val="333333"/>
          <w:szCs w:val="21"/>
          <w:shd w:val="clear" w:color="auto" w:fill="FFFFFF"/>
        </w:rPr>
        <w:t>具有</w:t>
      </w:r>
      <w:r>
        <w:rPr>
          <w:rFonts w:hint="eastAsia" w:ascii="Helvetica Neue" w:hAnsi="Helvetica Neue" w:eastAsia="宋体" w:cs="Helvetica Neue"/>
          <w:color w:val="333333"/>
          <w:szCs w:val="21"/>
          <w:shd w:val="clear" w:color="auto" w:fill="FFFFFF"/>
          <w:lang w:eastAsia="zh-CN"/>
        </w:rPr>
        <w:t>：供应商应当具备纳税人资格，以实际开票的时间为准（提供相关部门开具的纳税人证明材料或发票扫描件）；</w:t>
      </w:r>
      <w:r>
        <w:rPr>
          <w:rFonts w:hint="eastAsia" w:ascii="Helvetica Neue" w:hAnsi="Helvetica Neue" w:eastAsia="宋体" w:cs="Helvetica Neue"/>
          <w:color w:val="333333"/>
          <w:szCs w:val="21"/>
          <w:shd w:val="clear" w:color="auto" w:fill="FFFFFF"/>
          <w:lang w:val="en-US" w:eastAsia="zh-CN"/>
        </w:rPr>
        <w:t xml:space="preserve">       </w:t>
      </w:r>
    </w:p>
    <w:p w14:paraId="2FB83C84">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3.2</w:t>
      </w:r>
      <w:r>
        <w:rPr>
          <w:rFonts w:hint="eastAsia" w:ascii="宋体" w:hAnsi="宋体" w:eastAsia="宋体" w:cs="宋体"/>
          <w:szCs w:val="21"/>
          <w:lang w:val="en-US" w:eastAsia="zh-CN"/>
        </w:rPr>
        <w:t>人员要求：</w:t>
      </w:r>
    </w:p>
    <w:p w14:paraId="45315475">
      <w:pPr>
        <w:spacing w:line="360" w:lineRule="auto"/>
        <w:ind w:firstLine="420" w:firstLineChars="200"/>
        <w:jc w:val="left"/>
        <w:rPr>
          <w:rFonts w:hint="eastAsia" w:ascii="宋体" w:hAnsi="宋体" w:cs="宋体"/>
          <w:color w:val="auto"/>
          <w:kern w:val="0"/>
          <w:szCs w:val="21"/>
        </w:rPr>
      </w:pPr>
      <w:r>
        <w:rPr>
          <w:rFonts w:ascii="Helvetica Neue" w:hAnsi="Helvetica Neue" w:eastAsia="Helvetica Neue" w:cs="Helvetica Neue"/>
          <w:color w:val="333333"/>
          <w:szCs w:val="21"/>
          <w:shd w:val="clear" w:color="auto" w:fill="FFFFFF"/>
        </w:rPr>
        <w:t>项目负责人</w:t>
      </w:r>
      <w:r>
        <w:rPr>
          <w:rFonts w:hint="eastAsia" w:ascii="Helvetica Neue" w:hAnsi="Helvetica Neue" w:eastAsia="宋体" w:cs="Helvetica Neue"/>
          <w:color w:val="333333"/>
          <w:szCs w:val="21"/>
          <w:shd w:val="clear" w:color="auto" w:fill="FFFFFF"/>
          <w:lang w:val="en-US" w:eastAsia="zh-CN"/>
        </w:rPr>
        <w:t>要求：</w:t>
      </w:r>
      <w:r>
        <w:rPr>
          <w:rFonts w:hint="eastAsia" w:ascii="宋体" w:hAnsi="宋体" w:cs="宋体"/>
          <w:color w:val="auto"/>
          <w:szCs w:val="21"/>
        </w:rPr>
        <w:t>拟派的项目经理</w:t>
      </w:r>
      <w:r>
        <w:rPr>
          <w:rFonts w:hint="eastAsia" w:ascii="宋体" w:hAnsi="宋体" w:cs="宋体"/>
          <w:color w:val="auto"/>
          <w:szCs w:val="21"/>
          <w:lang w:val="en-US" w:eastAsia="zh-CN"/>
        </w:rPr>
        <w:t>具备至少1项类似项目业绩</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auto"/>
          <w:szCs w:val="21"/>
          <w:lang w:val="en-US" w:eastAsia="zh-CN"/>
        </w:rPr>
        <w:t>，类似项目业绩是指：</w:t>
      </w:r>
      <w:r>
        <w:rPr>
          <w:rFonts w:hint="eastAsia" w:ascii="宋体" w:hAnsi="宋体" w:cs="宋体"/>
          <w:szCs w:val="21"/>
          <w:u w:val="single"/>
          <w:lang w:val="en-US" w:eastAsia="zh-CN"/>
        </w:rPr>
        <w:t>生产型企业</w:t>
      </w:r>
      <w:r>
        <w:rPr>
          <w:rFonts w:hint="eastAsia" w:ascii="宋体" w:hAnsi="宋体" w:cs="宋体"/>
          <w:szCs w:val="21"/>
          <w:u w:val="single"/>
        </w:rPr>
        <w:t>劳务外包</w:t>
      </w:r>
      <w:r>
        <w:rPr>
          <w:rFonts w:hint="eastAsia" w:ascii="宋体" w:hAnsi="宋体" w:cs="宋体"/>
          <w:szCs w:val="21"/>
          <w:u w:val="single"/>
          <w:lang w:val="en-US" w:eastAsia="zh-CN"/>
        </w:rPr>
        <w:t>业务</w:t>
      </w:r>
      <w:r>
        <w:rPr>
          <w:rFonts w:hint="eastAsia" w:ascii="宋体" w:hAnsi="宋体" w:cs="宋体"/>
          <w:color w:val="auto"/>
          <w:szCs w:val="21"/>
          <w:lang w:val="en-US" w:eastAsia="zh-CN"/>
        </w:rPr>
        <w:t>的业绩。</w:t>
      </w:r>
      <w:r>
        <w:rPr>
          <w:rFonts w:hint="eastAsia" w:ascii="宋体" w:hAnsi="宋体" w:cs="宋体"/>
          <w:color w:val="auto"/>
          <w:kern w:val="0"/>
          <w:szCs w:val="21"/>
        </w:rPr>
        <w:t>提供有效的</w:t>
      </w:r>
      <w:r>
        <w:rPr>
          <w:rFonts w:hint="eastAsia" w:ascii="宋体" w:hAnsi="宋体" w:cs="宋体"/>
          <w:color w:val="auto"/>
          <w:kern w:val="0"/>
          <w:szCs w:val="21"/>
          <w:lang w:val="en-US" w:eastAsia="zh-CN"/>
        </w:rPr>
        <w:t>业绩证明材料（须存在明确的该负责人参与项目的证明）以及该负责人的</w:t>
      </w:r>
      <w:r>
        <w:rPr>
          <w:rFonts w:hint="eastAsia" w:ascii="宋体" w:hAnsi="宋体" w:cs="宋体"/>
          <w:color w:val="auto"/>
          <w:kern w:val="0"/>
          <w:szCs w:val="21"/>
        </w:rPr>
        <w:t>劳动合同或社保证明；</w:t>
      </w:r>
    </w:p>
    <w:p w14:paraId="3B14A978">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3.3</w:t>
      </w:r>
      <w:r>
        <w:rPr>
          <w:rFonts w:hint="eastAsia" w:ascii="宋体" w:hAnsi="宋体" w:cs="宋体"/>
          <w:szCs w:val="21"/>
        </w:rPr>
        <w:t>信誉要求：供应商在递交投标文件前未被“中国执行信息公开网（http://zxgk.court.gov.cn/shixin/）”网站列入“失信被执行人”，并提供相关网页查询记录截图。</w:t>
      </w:r>
      <w:r>
        <w:rPr>
          <w:rFonts w:hint="eastAsia" w:ascii="宋体" w:hAnsi="宋体" w:eastAsia="宋体" w:cs="宋体"/>
          <w:color w:val="000000"/>
          <w:kern w:val="2"/>
          <w:sz w:val="21"/>
          <w:szCs w:val="21"/>
          <w:u w:val="none"/>
          <w:lang w:val="en-US" w:eastAsia="zh-CN" w:bidi="ar-SA"/>
        </w:rPr>
        <w:t>如有特殊情况，以现场查询结果为准；</w:t>
      </w:r>
    </w:p>
    <w:p w14:paraId="2955B7E8">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3.4</w:t>
      </w:r>
      <w:r>
        <w:rPr>
          <w:rFonts w:hint="eastAsia" w:ascii="宋体" w:hAnsi="宋体" w:cs="宋体"/>
          <w:szCs w:val="21"/>
        </w:rPr>
        <w:t>财务要求：供应商具有良好的财务状况，提供202</w:t>
      </w:r>
      <w:r>
        <w:rPr>
          <w:rFonts w:hint="eastAsia" w:ascii="宋体" w:hAnsi="宋体" w:cs="宋体"/>
          <w:szCs w:val="21"/>
          <w:lang w:val="en-US" w:eastAsia="zh-CN"/>
        </w:rPr>
        <w:t>2</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年任意一年</w:t>
      </w:r>
      <w:r>
        <w:rPr>
          <w:rFonts w:hint="eastAsia" w:ascii="宋体" w:hAnsi="宋体" w:cs="宋体"/>
          <w:szCs w:val="21"/>
          <w:highlight w:val="none"/>
        </w:rPr>
        <w:t>的财务报告（需包括资产负债表、利润表、现金流量表）或近3个月银行出具的资信证明。</w:t>
      </w:r>
    </w:p>
    <w:p w14:paraId="3FE5FBD2">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3.5</w:t>
      </w:r>
      <w:r>
        <w:rPr>
          <w:rFonts w:hint="eastAsia" w:ascii="宋体" w:hAnsi="宋体" w:cs="宋体"/>
          <w:szCs w:val="21"/>
        </w:rPr>
        <w:t>业绩要求：供应商近三年（202</w:t>
      </w:r>
      <w:r>
        <w:rPr>
          <w:rFonts w:hint="eastAsia" w:ascii="宋体" w:hAnsi="宋体" w:cs="宋体"/>
          <w:szCs w:val="21"/>
          <w:lang w:val="en-US" w:eastAsia="zh-CN"/>
        </w:rPr>
        <w:t>2</w:t>
      </w:r>
      <w:r>
        <w:rPr>
          <w:rFonts w:hint="eastAsia" w:ascii="宋体" w:hAnsi="宋体" w:cs="宋体"/>
          <w:szCs w:val="21"/>
        </w:rPr>
        <w:t>年1月1日至今）至少承担过1个</w:t>
      </w:r>
      <w:r>
        <w:rPr>
          <w:rFonts w:hint="eastAsia" w:ascii="宋体" w:hAnsi="宋体" w:cs="宋体"/>
          <w:szCs w:val="21"/>
          <w:lang w:val="en-US" w:eastAsia="zh-CN"/>
        </w:rPr>
        <w:t>类似业绩，类似业绩指：</w:t>
      </w:r>
      <w:r>
        <w:rPr>
          <w:rFonts w:hint="eastAsia" w:ascii="宋体" w:hAnsi="宋体" w:cs="宋体"/>
          <w:szCs w:val="21"/>
          <w:u w:val="single"/>
          <w:lang w:val="en-US" w:eastAsia="zh-CN"/>
        </w:rPr>
        <w:t>生产型企业</w:t>
      </w:r>
      <w:r>
        <w:rPr>
          <w:rFonts w:hint="eastAsia" w:ascii="宋体" w:hAnsi="宋体" w:cs="宋体"/>
          <w:szCs w:val="21"/>
          <w:u w:val="single"/>
        </w:rPr>
        <w:t>劳务外包</w:t>
      </w:r>
      <w:r>
        <w:rPr>
          <w:rFonts w:hint="eastAsia" w:ascii="宋体" w:hAnsi="宋体" w:cs="宋体"/>
          <w:szCs w:val="21"/>
          <w:u w:val="single"/>
          <w:lang w:val="en-US" w:eastAsia="zh-CN"/>
        </w:rPr>
        <w:t>业务</w:t>
      </w:r>
      <w:r>
        <w:rPr>
          <w:rFonts w:hint="eastAsia" w:ascii="宋体" w:hAnsi="宋体" w:cs="宋体"/>
          <w:szCs w:val="21"/>
        </w:rPr>
        <w:t>（业绩证明材料须提供中标（成交）通知书或合同协议书)；</w:t>
      </w:r>
    </w:p>
    <w:p w14:paraId="4D7FFCE9">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3.6</w:t>
      </w:r>
      <w:r>
        <w:rPr>
          <w:rFonts w:hint="eastAsia" w:ascii="宋体" w:hAnsi="宋体" w:cs="宋体"/>
          <w:szCs w:val="21"/>
        </w:rPr>
        <w:t>本项目不接受联合体谈判。</w:t>
      </w:r>
    </w:p>
    <w:p w14:paraId="700E0B72">
      <w:pPr>
        <w:pStyle w:val="3"/>
        <w:spacing w:before="0" w:after="0"/>
        <w:jc w:val="both"/>
        <w:rPr>
          <w:rFonts w:hint="eastAsia" w:ascii="宋体" w:hAnsi="宋体" w:cs="宋体"/>
          <w:sz w:val="24"/>
          <w:szCs w:val="24"/>
        </w:rPr>
      </w:pPr>
      <w:bookmarkStart w:id="60" w:name="_Toc23259"/>
      <w:bookmarkStart w:id="61" w:name="_Toc8224"/>
      <w:bookmarkStart w:id="62" w:name="_Toc32292"/>
      <w:bookmarkStart w:id="63" w:name="_Toc19302"/>
      <w:bookmarkStart w:id="64" w:name="_Toc21000"/>
      <w:bookmarkStart w:id="65" w:name="_Toc15292"/>
      <w:bookmarkStart w:id="66" w:name="_Toc23226"/>
      <w:bookmarkStart w:id="67" w:name="_Toc24495"/>
      <w:bookmarkStart w:id="68" w:name="_Toc6552"/>
      <w:bookmarkStart w:id="69" w:name="_Toc420917818"/>
      <w:bookmarkStart w:id="70" w:name="_Toc8278"/>
      <w:bookmarkStart w:id="71" w:name="_Toc21838"/>
      <w:bookmarkStart w:id="72" w:name="_Toc3293"/>
      <w:bookmarkStart w:id="73" w:name="_Toc17082"/>
      <w:r>
        <w:rPr>
          <w:rFonts w:hint="eastAsia" w:ascii="宋体" w:hAnsi="宋体" w:cs="宋体"/>
          <w:sz w:val="24"/>
          <w:szCs w:val="24"/>
        </w:rPr>
        <w:t>四、竞争性谈判文件的获取</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CFB6EE7">
      <w:pPr>
        <w:spacing w:line="360" w:lineRule="auto"/>
        <w:ind w:firstLine="422" w:firstLineChars="200"/>
        <w:jc w:val="left"/>
        <w:rPr>
          <w:rFonts w:hint="eastAsia" w:ascii="宋体" w:hAnsi="宋体" w:eastAsia="宋体" w:cs="宋体"/>
          <w:sz w:val="21"/>
          <w:szCs w:val="21"/>
          <w:lang w:val="en-US" w:eastAsia="zh-CN"/>
        </w:rPr>
      </w:pPr>
      <w:bookmarkStart w:id="74" w:name="_Toc420917819"/>
      <w:bookmarkStart w:id="75" w:name="_Toc27816"/>
      <w:bookmarkStart w:id="76" w:name="_Toc86124037"/>
      <w:bookmarkStart w:id="77" w:name="_Toc7184"/>
      <w:bookmarkStart w:id="78" w:name="_Toc25739"/>
      <w:r>
        <w:rPr>
          <w:rFonts w:hint="eastAsia" w:ascii="宋体" w:hAnsi="宋体" w:eastAsia="宋体" w:cs="宋体"/>
          <w:b/>
          <w:bCs/>
          <w:sz w:val="21"/>
          <w:szCs w:val="21"/>
          <w:lang w:val="en-US" w:eastAsia="zh-CN"/>
        </w:rPr>
        <w:t>（1）现场获取：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12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28 </w:t>
      </w:r>
      <w:r>
        <w:rPr>
          <w:rFonts w:hint="eastAsia" w:ascii="宋体" w:hAnsi="宋体" w:cs="宋体"/>
          <w:szCs w:val="21"/>
        </w:rPr>
        <w:t>日止</w:t>
      </w:r>
      <w:r>
        <w:rPr>
          <w:rFonts w:hint="eastAsia" w:ascii="宋体" w:hAnsi="宋体" w:eastAsia="宋体" w:cs="宋体"/>
          <w:sz w:val="21"/>
          <w:szCs w:val="21"/>
          <w:lang w:val="en-US" w:eastAsia="zh-CN"/>
        </w:rPr>
        <w:t>，每日上午9:00时至11:30时，下午1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0时至17:00时（北京时间，下同）,在云南解化清洁能源开发有限公司解化分公司党委工作与人力资源部办公室持法定代表人授权委托书原件、经办人居民身份证原件、营业执照复印件及参与确认回执（格式见附件）。</w:t>
      </w:r>
    </w:p>
    <w:p w14:paraId="38A99C5A">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（2）网上获取：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12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28 </w:t>
      </w:r>
      <w:r>
        <w:rPr>
          <w:rFonts w:hint="eastAsia" w:ascii="宋体" w:hAnsi="宋体" w:cs="宋体"/>
          <w:szCs w:val="21"/>
        </w:rPr>
        <w:t>日</w:t>
      </w:r>
      <w:r>
        <w:rPr>
          <w:rFonts w:hint="eastAsia" w:ascii="宋体" w:hAnsi="宋体" w:cs="宋体"/>
          <w:szCs w:val="21"/>
          <w:lang w:val="en-US" w:eastAsia="zh-CN"/>
        </w:rPr>
        <w:t>17：00</w:t>
      </w:r>
      <w:r>
        <w:rPr>
          <w:rFonts w:hint="eastAsia" w:ascii="宋体" w:hAnsi="宋体" w:cs="宋体"/>
          <w:szCs w:val="21"/>
        </w:rPr>
        <w:t>止</w:t>
      </w:r>
      <w:r>
        <w:rPr>
          <w:rFonts w:hint="eastAsia" w:ascii="宋体" w:hAnsi="宋体" w:eastAsia="宋体" w:cs="宋体"/>
          <w:sz w:val="21"/>
          <w:szCs w:val="21"/>
          <w:lang w:val="en-US" w:eastAsia="zh-CN"/>
        </w:rPr>
        <w:t>，以书面形式确认是否参加本次采购活动（格式见附件），并将盖章后的法定代表人授权委托书原件、经办人居民身份证原件、营业执照复印件及参与确认回执电子版发送至电子邮箱</w:t>
      </w:r>
      <w:r>
        <w:rPr>
          <w:rFonts w:hint="eastAsia" w:ascii="宋体" w:hAnsi="宋体" w:cs="宋体"/>
          <w:sz w:val="21"/>
          <w:szCs w:val="21"/>
          <w:lang w:val="en-US" w:eastAsia="zh-CN"/>
        </w:rPr>
        <w:t>826203765</w:t>
      </w:r>
      <w:r>
        <w:rPr>
          <w:rFonts w:hint="eastAsia" w:ascii="宋体" w:hAnsi="宋体" w:eastAsia="宋体" w:cs="宋体"/>
          <w:sz w:val="21"/>
          <w:szCs w:val="21"/>
          <w:lang w:val="en-US" w:eastAsia="zh-CN"/>
        </w:rPr>
        <w:t xml:space="preserve"> @qq.com，采购人收到参与确认回执后，根据确认回执的邮箱发送采购文件。</w:t>
      </w:r>
    </w:p>
    <w:p w14:paraId="4096C1D5">
      <w:pPr>
        <w:snapToGrid w:val="0"/>
        <w:spacing w:line="360" w:lineRule="auto"/>
        <w:ind w:firstLine="422" w:firstLineChars="200"/>
        <w:jc w:val="left"/>
        <w:rPr>
          <w:rFonts w:ascii="宋体" w:hAnsi="宋体" w:cs="宋体"/>
          <w:szCs w:val="21"/>
        </w:rPr>
      </w:pPr>
      <w:r>
        <w:rPr>
          <w:rFonts w:hint="eastAsia" w:ascii="宋体" w:hAnsi="宋体" w:eastAsia="宋体" w:cs="宋体"/>
          <w:b/>
          <w:bCs/>
          <w:sz w:val="21"/>
          <w:szCs w:val="21"/>
          <w:lang w:val="en-US" w:eastAsia="zh-CN"/>
        </w:rPr>
        <w:t>注：在本公告规定的时间内未按上述要求的方式获取采购文件者，不得递交响应文件或参加报价。</w:t>
      </w:r>
    </w:p>
    <w:p w14:paraId="455E153A">
      <w:pPr>
        <w:pStyle w:val="3"/>
        <w:spacing w:before="0" w:after="0"/>
        <w:jc w:val="both"/>
        <w:rPr>
          <w:rFonts w:hint="eastAsia" w:ascii="宋体" w:hAnsi="宋体" w:eastAsia="宋体" w:cs="宋体"/>
          <w:color w:val="000000" w:themeColor="text1"/>
          <w:sz w:val="24"/>
          <w:szCs w:val="24"/>
          <w:lang w:val="en-US" w:eastAsia="zh-CN"/>
          <w14:textFill>
            <w14:solidFill>
              <w14:schemeClr w14:val="tx1"/>
            </w14:solidFill>
          </w14:textFill>
        </w:rPr>
      </w:pPr>
      <w:bookmarkStart w:id="79" w:name="_Toc1363"/>
      <w:bookmarkStart w:id="80" w:name="_Toc3883"/>
      <w:bookmarkStart w:id="81" w:name="_Toc17928"/>
      <w:bookmarkStart w:id="82" w:name="_Toc6357"/>
      <w:bookmarkStart w:id="83" w:name="_Toc9767"/>
      <w:bookmarkStart w:id="84" w:name="_Toc16116"/>
      <w:bookmarkStart w:id="85" w:name="_Toc23782"/>
      <w:bookmarkStart w:id="86" w:name="_Toc9410"/>
      <w:bookmarkStart w:id="87" w:name="_Toc6668"/>
      <w:bookmarkStart w:id="88" w:name="_Toc31399"/>
      <w:r>
        <w:rPr>
          <w:rFonts w:hint="eastAsia" w:ascii="宋体" w:hAnsi="宋体" w:cs="宋体"/>
          <w:sz w:val="24"/>
          <w:szCs w:val="24"/>
        </w:rPr>
        <w:t>五、响应文件</w:t>
      </w:r>
      <w:r>
        <w:rPr>
          <w:rFonts w:hint="eastAsia" w:ascii="宋体" w:hAnsi="宋体" w:cs="宋体"/>
          <w:color w:val="000000" w:themeColor="text1"/>
          <w:sz w:val="24"/>
          <w:szCs w:val="24"/>
          <w14:textFill>
            <w14:solidFill>
              <w14:schemeClr w14:val="tx1"/>
            </w14:solidFill>
          </w14:textFill>
        </w:rPr>
        <w:t>的递交</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23638C3">
      <w:pPr>
        <w:spacing w:line="360" w:lineRule="auto"/>
        <w:ind w:firstLine="420" w:firstLineChars="200"/>
        <w:rPr>
          <w:rFonts w:hint="eastAsia" w:ascii="宋体" w:hAnsi="宋体" w:cs="宋体"/>
          <w:color w:val="000000" w:themeColor="text1"/>
          <w:szCs w:val="21"/>
          <w14:textFill>
            <w14:solidFill>
              <w14:schemeClr w14:val="tx1"/>
            </w14:solidFill>
          </w14:textFill>
        </w:rPr>
      </w:pPr>
      <w:bookmarkStart w:id="89" w:name="_Toc27618"/>
      <w:bookmarkStart w:id="90" w:name="_Toc26618"/>
      <w:bookmarkStart w:id="91" w:name="_Toc28359095"/>
      <w:bookmarkStart w:id="92" w:name="_Toc35393805"/>
      <w:bookmarkStart w:id="93" w:name="_Toc28359018"/>
      <w:bookmarkStart w:id="94" w:name="_Toc50387020"/>
      <w:bookmarkStart w:id="95" w:name="_Toc35393636"/>
      <w:bookmarkStart w:id="96" w:name="_Toc23385"/>
      <w:bookmarkStart w:id="97" w:name="_Toc9128"/>
      <w:r>
        <w:rPr>
          <w:rFonts w:hint="eastAsia" w:ascii="宋体" w:hAnsi="宋体" w:cs="宋体"/>
          <w:color w:val="000000" w:themeColor="text1"/>
          <w:szCs w:val="21"/>
          <w14:textFill>
            <w14:solidFill>
              <w14:schemeClr w14:val="tx1"/>
            </w14:solidFill>
          </w14:textFill>
        </w:rPr>
        <w:t>5.1响应文件递交时间：</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29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w:t>
      </w:r>
      <w:ins w:id="0" w:author="Cl" w:date="2025-12-25T13:48:17Z">
        <w:r>
          <w:rPr>
            <w:rFonts w:hint="eastAsia" w:ascii="宋体" w:hAnsi="宋体" w:cs="宋体"/>
            <w:color w:val="000000" w:themeColor="text1"/>
            <w:szCs w:val="21"/>
            <w:u w:val="single"/>
            <w:lang w:val="en-US" w:eastAsia="zh-CN"/>
            <w14:textFill>
              <w14:solidFill>
                <w14:schemeClr w14:val="tx1"/>
              </w14:solidFill>
            </w14:textFill>
          </w:rPr>
          <w:t>0</w:t>
        </w:r>
      </w:ins>
      <w:r>
        <w:rPr>
          <w:rFonts w:hint="eastAsia" w:ascii="宋体" w:hAnsi="宋体" w:cs="宋体"/>
          <w:color w:val="000000" w:themeColor="text1"/>
          <w:szCs w:val="21"/>
          <w:u w:val="single"/>
          <w:lang w:val="en-US" w:eastAsia="zh-CN"/>
          <w14:textFill>
            <w14:solidFill>
              <w14:schemeClr w14:val="tx1"/>
            </w14:solidFill>
          </w14:textFill>
        </w:rPr>
        <w:t xml:space="preserve">9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00 </w:t>
      </w:r>
      <w:r>
        <w:rPr>
          <w:rFonts w:hint="eastAsia" w:ascii="宋体" w:hAnsi="宋体" w:cs="宋体"/>
          <w:color w:val="000000" w:themeColor="text1"/>
          <w:szCs w:val="21"/>
          <w14:textFill>
            <w14:solidFill>
              <w14:schemeClr w14:val="tx1"/>
            </w14:solidFill>
          </w14:textFill>
        </w:rPr>
        <w:t>分至</w:t>
      </w:r>
      <w:ins w:id="1" w:author="Cl" w:date="2025-12-25T13:47:55Z">
        <w:r>
          <w:rPr>
            <w:rFonts w:hint="eastAsia" w:ascii="宋体" w:hAnsi="宋体" w:cs="宋体"/>
            <w:color w:val="000000" w:themeColor="text1"/>
            <w:szCs w:val="21"/>
            <w:u w:val="single"/>
            <w:lang w:val="en-US" w:eastAsia="zh-CN"/>
            <w14:textFill>
              <w14:solidFill>
                <w14:schemeClr w14:val="tx1"/>
              </w14:solidFill>
            </w14:textFill>
          </w:rPr>
          <w:t>09</w:t>
        </w:r>
      </w:ins>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w:t>
      </w:r>
      <w:ins w:id="2" w:author="Cl" w:date="2025-12-25T13:47:58Z">
        <w:r>
          <w:rPr>
            <w:rFonts w:hint="eastAsia" w:ascii="宋体" w:hAnsi="宋体" w:cs="宋体"/>
            <w:color w:val="000000" w:themeColor="text1"/>
            <w:szCs w:val="21"/>
            <w:u w:val="single"/>
            <w:lang w:val="en-US" w:eastAsia="zh-CN"/>
            <w14:textFill>
              <w14:solidFill>
                <w14:schemeClr w14:val="tx1"/>
              </w14:solidFill>
            </w14:textFill>
          </w:rPr>
          <w:t>3</w:t>
        </w:r>
      </w:ins>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分（北京时间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谈判当天现场递交</w:t>
      </w:r>
      <w:r>
        <w:rPr>
          <w:rFonts w:hint="eastAsia" w:ascii="宋体" w:hAnsi="宋体" w:cs="宋体"/>
          <w:color w:val="000000" w:themeColor="text1"/>
          <w:szCs w:val="21"/>
          <w14:textFill>
            <w14:solidFill>
              <w14:schemeClr w14:val="tx1"/>
            </w14:solidFill>
          </w14:textFill>
        </w:rPr>
        <w:t>）。</w:t>
      </w:r>
    </w:p>
    <w:p w14:paraId="321E8683">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5.2提交响应文件截止时间：</w:t>
      </w:r>
      <w:r>
        <w:rPr>
          <w:rFonts w:hint="eastAsia" w:ascii="宋体" w:hAnsi="宋体" w:cs="宋体"/>
          <w:color w:val="000000" w:themeColor="text1"/>
          <w:szCs w:val="21"/>
          <w:u w:val="single"/>
          <w:lang w:val="en-US" w:eastAsia="zh-CN"/>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2</w:t>
      </w:r>
      <w:ins w:id="3" w:author="Cl" w:date="2025-12-25T13:48:05Z">
        <w:r>
          <w:rPr>
            <w:rFonts w:hint="eastAsia" w:ascii="宋体" w:hAnsi="宋体" w:cs="宋体"/>
            <w:color w:val="000000" w:themeColor="text1"/>
            <w:szCs w:val="21"/>
            <w:u w:val="single"/>
            <w:lang w:val="en-US" w:eastAsia="zh-CN"/>
            <w14:textFill>
              <w14:solidFill>
                <w14:schemeClr w14:val="tx1"/>
              </w14:solidFill>
            </w14:textFill>
          </w:rPr>
          <w:t>9</w:t>
        </w:r>
      </w:ins>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w:t>
      </w:r>
      <w:ins w:id="4" w:author="Cl" w:date="2025-12-25T13:48:10Z">
        <w:r>
          <w:rPr>
            <w:rFonts w:hint="eastAsia" w:ascii="宋体" w:hAnsi="宋体" w:cs="宋体"/>
            <w:color w:val="000000" w:themeColor="text1"/>
            <w:szCs w:val="21"/>
            <w:u w:val="single"/>
            <w:lang w:val="en-US" w:eastAsia="zh-CN"/>
            <w14:textFill>
              <w14:solidFill>
                <w14:schemeClr w14:val="tx1"/>
              </w14:solidFill>
            </w14:textFill>
          </w:rPr>
          <w:t>09</w:t>
        </w:r>
      </w:ins>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lang w:val="en-US" w:eastAsia="zh-CN"/>
          <w14:textFill>
            <w14:solidFill>
              <w14:schemeClr w14:val="tx1"/>
            </w14:solidFill>
          </w14:textFill>
        </w:rPr>
        <w:t xml:space="preserve"> </w:t>
      </w:r>
      <w:ins w:id="5" w:author="Cl" w:date="2025-12-25T13:48:15Z">
        <w:r>
          <w:rPr>
            <w:rFonts w:hint="eastAsia" w:ascii="宋体" w:hAnsi="宋体" w:cs="宋体"/>
            <w:color w:val="000000" w:themeColor="text1"/>
            <w:szCs w:val="21"/>
            <w:u w:val="single"/>
            <w:lang w:val="en-US" w:eastAsia="zh-CN"/>
            <w14:textFill>
              <w14:solidFill>
                <w14:schemeClr w14:val="tx1"/>
              </w14:solidFill>
            </w14:textFill>
          </w:rPr>
          <w:t>3</w:t>
        </w:r>
      </w:ins>
      <w:r>
        <w:rPr>
          <w:rFonts w:hint="eastAsia" w:ascii="宋体" w:hAnsi="宋体" w:cs="宋体"/>
          <w:color w:val="000000" w:themeColor="text1"/>
          <w:szCs w:val="21"/>
          <w:u w:val="single"/>
          <w:lang w:val="en-US" w:eastAsia="zh-CN"/>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分（北京时间）。</w:t>
      </w:r>
    </w:p>
    <w:p w14:paraId="7C4818F1">
      <w:pPr>
        <w:spacing w:line="360" w:lineRule="auto"/>
        <w:ind w:firstLine="420" w:firstLineChars="200"/>
        <w:jc w:val="left"/>
        <w:rPr>
          <w:rFonts w:hint="eastAsia" w:ascii="宋体" w:hAnsi="宋体" w:cs="宋体"/>
          <w:color w:val="000000" w:themeColor="text1"/>
          <w:kern w:val="0"/>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提交响应文件地点：</w:t>
      </w:r>
      <w:r>
        <w:rPr>
          <w:rFonts w:hint="eastAsia" w:ascii="宋体" w:hAnsi="宋体" w:cs="宋体"/>
          <w:color w:val="000000" w:themeColor="text1"/>
          <w:kern w:val="0"/>
          <w:u w:val="single"/>
          <w:lang w:val="en-US" w:eastAsia="zh-CN"/>
          <w14:textFill>
            <w14:solidFill>
              <w14:schemeClr w14:val="tx1"/>
            </w14:solidFill>
          </w14:textFill>
        </w:rPr>
        <w:tab/>
      </w:r>
      <w:r>
        <w:rPr>
          <w:rFonts w:hint="eastAsia" w:ascii="宋体" w:hAnsi="宋体" w:cs="宋体"/>
          <w:color w:val="000000" w:themeColor="text1"/>
          <w:kern w:val="0"/>
          <w:u w:val="single"/>
          <w:lang w:val="en-US" w:eastAsia="zh-CN"/>
          <w14:textFill>
            <w14:solidFill>
              <w14:schemeClr w14:val="tx1"/>
            </w14:solidFill>
          </w14:textFill>
        </w:rPr>
        <w:t>开远市解化化工分公司工会俱乐部。</w:t>
      </w:r>
    </w:p>
    <w:p w14:paraId="79D7F1BA">
      <w:pPr>
        <w:spacing w:line="360" w:lineRule="auto"/>
        <w:ind w:firstLine="420" w:firstLineChars="200"/>
        <w:jc w:val="left"/>
        <w:rPr>
          <w:rFonts w:hint="default" w:ascii="宋体" w:hAnsi="宋体" w:cs="宋体"/>
          <w:color w:val="000000" w:themeColor="text1"/>
          <w:kern w:val="0"/>
          <w:u w:val="none"/>
          <w:lang w:val="en-US" w:eastAsia="zh-CN"/>
          <w14:textFill>
            <w14:solidFill>
              <w14:schemeClr w14:val="tx1"/>
            </w14:solidFill>
          </w14:textFill>
        </w:rPr>
      </w:pPr>
      <w:r>
        <w:rPr>
          <w:rFonts w:hint="eastAsia" w:ascii="宋体" w:hAnsi="宋体" w:cs="宋体"/>
          <w:color w:val="000000" w:themeColor="text1"/>
          <w:kern w:val="0"/>
          <w:u w:val="none"/>
          <w:lang w:val="en-US" w:eastAsia="zh-CN"/>
          <w14:textFill>
            <w14:solidFill>
              <w14:schemeClr w14:val="tx1"/>
            </w14:solidFill>
          </w14:textFill>
        </w:rPr>
        <w:t>5.3响应文件开启时间（即谈判时间）：</w:t>
      </w:r>
      <w:ins w:id="6" w:author="Cl" w:date="2025-12-25T13:48:24Z">
        <w:r>
          <w:rPr>
            <w:rFonts w:hint="eastAsia" w:ascii="宋体" w:hAnsi="宋体" w:cs="宋体"/>
            <w:color w:val="000000" w:themeColor="text1"/>
            <w:szCs w:val="21"/>
            <w:u w:val="single"/>
            <w:lang w:val="en-US" w:eastAsia="zh-CN"/>
            <w14:textFill>
              <w14:solidFill>
                <w14:schemeClr w14:val="tx1"/>
              </w14:solidFill>
            </w14:textFill>
          </w:rPr>
          <w:t>2025</w:t>
        </w:r>
      </w:ins>
      <w:ins w:id="7" w:author="Cl" w:date="2025-12-25T13:48:24Z">
        <w:r>
          <w:rPr>
            <w:rFonts w:hint="eastAsia" w:ascii="宋体" w:hAnsi="宋体" w:cs="宋体"/>
            <w:color w:val="000000" w:themeColor="text1"/>
            <w:szCs w:val="21"/>
            <w14:textFill>
              <w14:solidFill>
                <w14:schemeClr w14:val="tx1"/>
              </w14:solidFill>
            </w14:textFill>
          </w:rPr>
          <w:t>年</w:t>
        </w:r>
      </w:ins>
      <w:ins w:id="8" w:author="Cl" w:date="2025-12-25T13:48:24Z">
        <w:r>
          <w:rPr>
            <w:rFonts w:hint="eastAsia" w:ascii="宋体" w:hAnsi="宋体" w:cs="宋体"/>
            <w:color w:val="000000" w:themeColor="text1"/>
            <w:szCs w:val="21"/>
            <w:u w:val="single"/>
            <w:lang w:val="en-US" w:eastAsia="zh-CN"/>
            <w14:textFill>
              <w14:solidFill>
                <w14:schemeClr w14:val="tx1"/>
              </w14:solidFill>
            </w14:textFill>
          </w:rPr>
          <w:t xml:space="preserve"> 12 </w:t>
        </w:r>
      </w:ins>
      <w:ins w:id="9" w:author="Cl" w:date="2025-12-25T13:48:24Z">
        <w:r>
          <w:rPr>
            <w:rFonts w:hint="eastAsia" w:ascii="宋体" w:hAnsi="宋体" w:cs="宋体"/>
            <w:color w:val="000000" w:themeColor="text1"/>
            <w:szCs w:val="21"/>
            <w14:textFill>
              <w14:solidFill>
                <w14:schemeClr w14:val="tx1"/>
              </w14:solidFill>
            </w14:textFill>
          </w:rPr>
          <w:t>月</w:t>
        </w:r>
      </w:ins>
      <w:ins w:id="10" w:author="Cl" w:date="2025-12-25T13:48:24Z">
        <w:r>
          <w:rPr>
            <w:rFonts w:hint="eastAsia" w:ascii="宋体" w:hAnsi="宋体" w:cs="宋体"/>
            <w:color w:val="000000" w:themeColor="text1"/>
            <w:szCs w:val="21"/>
            <w:u w:val="single"/>
            <w:lang w:val="en-US" w:eastAsia="zh-CN"/>
            <w14:textFill>
              <w14:solidFill>
                <w14:schemeClr w14:val="tx1"/>
              </w14:solidFill>
            </w14:textFill>
          </w:rPr>
          <w:t xml:space="preserve"> 29  </w:t>
        </w:r>
      </w:ins>
      <w:ins w:id="11" w:author="Cl" w:date="2025-12-25T13:48:24Z">
        <w:r>
          <w:rPr>
            <w:rFonts w:hint="eastAsia" w:ascii="宋体" w:hAnsi="宋体" w:cs="宋体"/>
            <w:color w:val="000000" w:themeColor="text1"/>
            <w:szCs w:val="21"/>
            <w14:textFill>
              <w14:solidFill>
                <w14:schemeClr w14:val="tx1"/>
              </w14:solidFill>
            </w14:textFill>
          </w:rPr>
          <w:t>日</w:t>
        </w:r>
      </w:ins>
      <w:ins w:id="12" w:author="Cl" w:date="2025-12-25T13:48:24Z">
        <w:r>
          <w:rPr>
            <w:rFonts w:hint="eastAsia" w:ascii="宋体" w:hAnsi="宋体" w:cs="宋体"/>
            <w:color w:val="000000" w:themeColor="text1"/>
            <w:szCs w:val="21"/>
            <w:u w:val="single"/>
            <w:lang w:val="en-US" w:eastAsia="zh-CN"/>
            <w14:textFill>
              <w14:solidFill>
                <w14:schemeClr w14:val="tx1"/>
              </w14:solidFill>
            </w14:textFill>
          </w:rPr>
          <w:t xml:space="preserve"> 09 </w:t>
        </w:r>
      </w:ins>
      <w:ins w:id="13" w:author="Cl" w:date="2025-12-25T13:48:24Z">
        <w:r>
          <w:rPr>
            <w:rFonts w:hint="eastAsia" w:ascii="宋体" w:hAnsi="宋体" w:cs="宋体"/>
            <w:color w:val="000000" w:themeColor="text1"/>
            <w:szCs w:val="21"/>
            <w14:textFill>
              <w14:solidFill>
                <w14:schemeClr w14:val="tx1"/>
              </w14:solidFill>
            </w14:textFill>
          </w:rPr>
          <w:t>时</w:t>
        </w:r>
      </w:ins>
      <w:ins w:id="14" w:author="Cl" w:date="2025-12-25T13:48:24Z">
        <w:r>
          <w:rPr>
            <w:rFonts w:hint="eastAsia" w:ascii="宋体" w:hAnsi="宋体" w:cs="宋体"/>
            <w:color w:val="000000" w:themeColor="text1"/>
            <w:szCs w:val="21"/>
            <w:u w:val="single"/>
            <w:lang w:val="en-US" w:eastAsia="zh-CN"/>
            <w14:textFill>
              <w14:solidFill>
                <w14:schemeClr w14:val="tx1"/>
              </w14:solidFill>
            </w14:textFill>
          </w:rPr>
          <w:t xml:space="preserve"> 30 </w:t>
        </w:r>
      </w:ins>
      <w:ins w:id="15" w:author="Cl" w:date="2025-12-25T13:48:24Z">
        <w:r>
          <w:rPr>
            <w:rFonts w:hint="eastAsia" w:ascii="宋体" w:hAnsi="宋体" w:cs="宋体"/>
            <w:color w:val="000000" w:themeColor="text1"/>
            <w:szCs w:val="21"/>
            <w14:textFill>
              <w14:solidFill>
                <w14:schemeClr w14:val="tx1"/>
              </w14:solidFill>
            </w14:textFill>
          </w:rPr>
          <w:t>分</w:t>
        </w:r>
      </w:ins>
      <w:r>
        <w:rPr>
          <w:rFonts w:hint="eastAsia" w:ascii="宋体" w:hAnsi="宋体" w:cs="宋体"/>
          <w:color w:val="000000" w:themeColor="text1"/>
          <w:szCs w:val="21"/>
          <w14:textFill>
            <w14:solidFill>
              <w14:schemeClr w14:val="tx1"/>
            </w14:solidFill>
          </w14:textFill>
        </w:rPr>
        <w:t>（北京时间）。</w:t>
      </w:r>
    </w:p>
    <w:p w14:paraId="66EF6994">
      <w:pPr>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4</w:t>
      </w:r>
      <w:r>
        <w:rPr>
          <w:rFonts w:hint="eastAsia" w:ascii="宋体" w:hAnsi="宋体" w:cs="宋体"/>
          <w:szCs w:val="21"/>
        </w:rPr>
        <w:t>逾期送达的或者未送达指定地点的响应文件，将被拒收。</w:t>
      </w:r>
    </w:p>
    <w:p w14:paraId="4E651E73">
      <w:pPr>
        <w:pStyle w:val="3"/>
        <w:spacing w:before="0" w:after="0"/>
        <w:jc w:val="left"/>
        <w:rPr>
          <w:rFonts w:hint="eastAsia" w:ascii="宋体" w:hAnsi="宋体" w:eastAsia="宋体" w:cs="宋体"/>
          <w:bCs w:val="0"/>
          <w:sz w:val="24"/>
          <w:szCs w:val="24"/>
          <w:lang w:val="en-US" w:eastAsia="zh-CN"/>
        </w:rPr>
      </w:pPr>
      <w:bookmarkStart w:id="98" w:name="_Toc967"/>
      <w:bookmarkStart w:id="99" w:name="_Toc26820"/>
      <w:bookmarkStart w:id="100" w:name="_Toc28656"/>
      <w:bookmarkStart w:id="101" w:name="_Toc19732"/>
      <w:bookmarkStart w:id="102" w:name="_Toc25949"/>
      <w:bookmarkStart w:id="103" w:name="_Toc16846"/>
      <w:r>
        <w:rPr>
          <w:rFonts w:hint="eastAsia" w:ascii="宋体" w:hAnsi="宋体" w:cs="宋体"/>
          <w:bCs w:val="0"/>
          <w:sz w:val="24"/>
          <w:szCs w:val="24"/>
        </w:rPr>
        <w:t>六、联系</w:t>
      </w:r>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bCs w:val="0"/>
          <w:sz w:val="24"/>
          <w:szCs w:val="24"/>
          <w:lang w:val="en-US" w:eastAsia="zh-CN"/>
        </w:rPr>
        <w:t>方式</w:t>
      </w:r>
      <w:bookmarkEnd w:id="102"/>
      <w:bookmarkEnd w:id="103"/>
    </w:p>
    <w:p w14:paraId="0E525801">
      <w:pPr>
        <w:spacing w:line="360" w:lineRule="auto"/>
        <w:ind w:firstLine="422" w:firstLineChars="200"/>
        <w:rPr>
          <w:rFonts w:hint="eastAsia" w:ascii="宋体" w:hAnsi="宋体" w:eastAsia="宋体" w:cs="宋体"/>
          <w:b/>
          <w:bCs/>
          <w:lang w:eastAsia="zh-CN"/>
        </w:rPr>
      </w:pPr>
      <w:r>
        <w:rPr>
          <w:rFonts w:hint="eastAsia" w:ascii="宋体" w:hAnsi="宋体" w:cs="宋体"/>
          <w:b/>
          <w:bCs/>
        </w:rPr>
        <w:t>采购人：云南解化清洁能源开发有限公司解化化工分公司</w:t>
      </w:r>
    </w:p>
    <w:p w14:paraId="0F615D93">
      <w:pPr>
        <w:spacing w:line="360" w:lineRule="auto"/>
        <w:ind w:firstLine="420" w:firstLineChars="200"/>
        <w:rPr>
          <w:rFonts w:hint="eastAsia" w:ascii="宋体" w:hAnsi="宋体" w:cs="宋体"/>
        </w:rPr>
      </w:pPr>
      <w:r>
        <w:rPr>
          <w:rFonts w:hint="eastAsia" w:ascii="宋体" w:hAnsi="宋体" w:cs="宋体"/>
        </w:rPr>
        <w:t>地    址：解化分公司行政办公楼102室</w:t>
      </w:r>
    </w:p>
    <w:p w14:paraId="073CCD41">
      <w:pPr>
        <w:spacing w:line="360" w:lineRule="auto"/>
        <w:ind w:firstLine="420" w:firstLineChars="200"/>
        <w:rPr>
          <w:rFonts w:hint="eastAsia" w:ascii="宋体" w:hAnsi="宋体" w:eastAsia="宋体" w:cs="宋体"/>
          <w:lang w:eastAsia="zh-CN"/>
        </w:rPr>
      </w:pPr>
      <w:r>
        <w:rPr>
          <w:rFonts w:hint="eastAsia" w:ascii="宋体" w:hAnsi="宋体" w:cs="宋体"/>
        </w:rPr>
        <w:t>联 系 人：</w:t>
      </w:r>
      <w:r>
        <w:rPr>
          <w:rFonts w:hint="eastAsia" w:ascii="宋体" w:hAnsi="宋体" w:cs="宋体"/>
          <w:lang w:eastAsia="zh-CN"/>
        </w:rPr>
        <w:t>飞玲</w:t>
      </w:r>
    </w:p>
    <w:p w14:paraId="5E12F788">
      <w:pPr>
        <w:spacing w:line="360" w:lineRule="auto"/>
        <w:ind w:firstLine="420" w:firstLineChars="200"/>
        <w:rPr>
          <w:rFonts w:hint="eastAsia" w:ascii="宋体" w:hAnsi="宋体" w:cs="宋体"/>
          <w:lang w:val="en-US" w:eastAsia="zh-CN"/>
        </w:rPr>
      </w:pPr>
      <w:r>
        <w:rPr>
          <w:rFonts w:hint="eastAsia" w:ascii="宋体" w:hAnsi="宋体" w:cs="宋体"/>
        </w:rPr>
        <w:t>联系电话：</w:t>
      </w:r>
      <w:r>
        <w:rPr>
          <w:rFonts w:hint="eastAsia" w:ascii="宋体" w:hAnsi="宋体" w:cs="宋体"/>
          <w:lang w:val="en-US" w:eastAsia="zh-CN"/>
        </w:rPr>
        <w:t>13769356170</w:t>
      </w:r>
    </w:p>
    <w:p w14:paraId="4F8D4B1F">
      <w:pPr>
        <w:spacing w:line="360" w:lineRule="auto"/>
        <w:ind w:firstLine="420" w:firstLineChars="200"/>
        <w:rPr>
          <w:rFonts w:hint="eastAsia" w:ascii="宋体" w:hAnsi="宋体" w:cs="宋体"/>
          <w:lang w:val="en-US" w:eastAsia="zh-CN"/>
        </w:rPr>
      </w:pPr>
    </w:p>
    <w:p w14:paraId="16818BE3">
      <w:pPr>
        <w:pStyle w:val="3"/>
        <w:spacing w:before="0" w:after="0"/>
        <w:jc w:val="both"/>
        <w:rPr>
          <w:rFonts w:hint="eastAsia" w:ascii="宋体" w:hAnsi="宋体" w:eastAsia="宋体" w:cs="宋体"/>
          <w:b/>
          <w:bCs/>
          <w:sz w:val="24"/>
          <w:szCs w:val="24"/>
          <w:lang w:val="en-US" w:eastAsia="zh-CN"/>
        </w:rPr>
      </w:pPr>
      <w:bookmarkStart w:id="104" w:name="_Toc31451"/>
      <w:r>
        <w:rPr>
          <w:rFonts w:hint="eastAsia" w:ascii="宋体" w:hAnsi="宋体" w:eastAsia="宋体" w:cs="宋体"/>
          <w:b/>
          <w:bCs/>
          <w:sz w:val="24"/>
          <w:szCs w:val="24"/>
          <w:lang w:val="en-US" w:eastAsia="zh-CN"/>
        </w:rPr>
        <w:t>七、监督部门</w:t>
      </w:r>
      <w:bookmarkEnd w:id="104"/>
    </w:p>
    <w:p w14:paraId="5B0D2BAF">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云南解化清洁能源开发有限公司解化化工分公司</w:t>
      </w:r>
      <w:r>
        <w:rPr>
          <w:rFonts w:hint="eastAsia" w:ascii="宋体" w:hAnsi="宋体" w:cs="宋体"/>
          <w:lang w:val="en-US" w:eastAsia="zh-CN"/>
        </w:rPr>
        <w:t>直属第二党支部</w:t>
      </w:r>
      <w:r>
        <w:rPr>
          <w:rFonts w:hint="eastAsia" w:ascii="宋体" w:hAnsi="宋体" w:eastAsia="宋体" w:cs="宋体"/>
          <w:lang w:val="en-US" w:eastAsia="zh-CN"/>
        </w:rPr>
        <w:t>书记</w:t>
      </w:r>
    </w:p>
    <w:p w14:paraId="531EC91B">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地   址：云南省开远市小花桥</w:t>
      </w:r>
    </w:p>
    <w:p w14:paraId="3164A1BE">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 xml:space="preserve">联 系 人： </w:t>
      </w:r>
      <w:r>
        <w:rPr>
          <w:rFonts w:hint="eastAsia" w:ascii="宋体" w:hAnsi="宋体" w:cs="宋体"/>
          <w:lang w:val="en-US" w:eastAsia="zh-CN"/>
        </w:rPr>
        <w:t>周韬</w:t>
      </w:r>
      <w:r>
        <w:rPr>
          <w:rFonts w:hint="eastAsia" w:ascii="宋体" w:hAnsi="宋体" w:eastAsia="宋体" w:cs="宋体"/>
          <w:lang w:val="en-US" w:eastAsia="zh-CN"/>
        </w:rPr>
        <w:t xml:space="preserve"> </w:t>
      </w:r>
    </w:p>
    <w:p w14:paraId="08EAA44E">
      <w:pPr>
        <w:spacing w:line="360" w:lineRule="auto"/>
        <w:ind w:firstLine="420" w:firstLineChars="200"/>
        <w:rPr>
          <w:rFonts w:hint="default" w:ascii="宋体" w:hAnsi="宋体" w:cs="宋体"/>
          <w:lang w:val="en-US" w:eastAsia="zh-CN"/>
        </w:rPr>
      </w:pPr>
      <w:r>
        <w:rPr>
          <w:rFonts w:hint="eastAsia" w:ascii="宋体" w:hAnsi="宋体" w:eastAsia="宋体" w:cs="宋体"/>
          <w:lang w:val="en-US" w:eastAsia="zh-CN"/>
        </w:rPr>
        <w:t>联系电话：</w:t>
      </w:r>
      <w:r>
        <w:rPr>
          <w:rFonts w:hint="eastAsia" w:ascii="宋体" w:hAnsi="宋体" w:cs="宋体"/>
          <w:lang w:val="en-US" w:eastAsia="zh-CN"/>
        </w:rPr>
        <w:t>13577324766</w:t>
      </w:r>
      <w:r>
        <w:rPr>
          <w:rFonts w:hint="eastAsia" w:ascii="宋体" w:hAnsi="宋体" w:eastAsia="宋体" w:cs="宋体"/>
          <w:lang w:val="en-US" w:eastAsia="zh-CN"/>
        </w:rPr>
        <w:t xml:space="preserve">  </w:t>
      </w:r>
    </w:p>
    <w:p w14:paraId="4A02EDA9">
      <w:pPr>
        <w:rPr>
          <w:rFonts w:hint="eastAsia" w:ascii="宋体" w:hAnsi="宋体" w:cs="宋体"/>
          <w:lang w:val="en-US" w:eastAsia="zh-CN"/>
        </w:rPr>
      </w:pPr>
    </w:p>
    <w:p w14:paraId="5BF5483E">
      <w:pPr>
        <w:spacing w:before="43"/>
        <w:ind w:left="113" w:leftChars="54" w:firstLine="304" w:firstLineChars="145"/>
        <w:jc w:val="left"/>
        <w:rPr>
          <w:rFonts w:hint="eastAsia" w:ascii="宋体" w:hAnsi="宋体" w:cs="宋体"/>
          <w:szCs w:val="21"/>
        </w:rPr>
      </w:pPr>
      <w:r>
        <w:rPr>
          <w:rFonts w:hint="eastAsia" w:ascii="宋体" w:hAnsi="宋体" w:cs="宋体"/>
          <w:szCs w:val="21"/>
        </w:rPr>
        <w:t>附件：</w:t>
      </w:r>
      <w:r>
        <w:rPr>
          <w:rFonts w:hint="eastAsia" w:ascii="宋体" w:hAnsi="宋体" w:cs="宋体"/>
          <w:szCs w:val="21"/>
          <w:lang w:eastAsia="zh-CN"/>
        </w:rPr>
        <w:t>竞争性谈判公告</w:t>
      </w:r>
      <w:r>
        <w:rPr>
          <w:rFonts w:hint="eastAsia" w:ascii="宋体" w:hAnsi="宋体" w:cs="宋体"/>
          <w:szCs w:val="21"/>
        </w:rPr>
        <w:t>回执</w:t>
      </w:r>
    </w:p>
    <w:p w14:paraId="44378720">
      <w:pPr>
        <w:pStyle w:val="19"/>
        <w:rPr>
          <w:rFonts w:hint="eastAsia" w:hAnsi="宋体" w:cs="宋体"/>
          <w:color w:val="auto"/>
          <w:sz w:val="21"/>
          <w:szCs w:val="21"/>
        </w:rPr>
      </w:pPr>
    </w:p>
    <w:p w14:paraId="6B01ED54">
      <w:pPr>
        <w:pStyle w:val="19"/>
        <w:rPr>
          <w:rFonts w:hint="eastAsia" w:hAnsi="宋体" w:cs="宋体"/>
          <w:color w:val="auto"/>
          <w:sz w:val="21"/>
          <w:szCs w:val="21"/>
        </w:rPr>
      </w:pPr>
    </w:p>
    <w:p w14:paraId="23AB921E">
      <w:pPr>
        <w:pStyle w:val="19"/>
        <w:rPr>
          <w:rFonts w:hint="eastAsia" w:hAnsi="宋体" w:cs="宋体"/>
          <w:color w:val="auto"/>
          <w:sz w:val="21"/>
          <w:szCs w:val="21"/>
        </w:rPr>
      </w:pPr>
    </w:p>
    <w:p w14:paraId="6D495322">
      <w:pPr>
        <w:spacing w:before="193"/>
        <w:ind w:right="297"/>
        <w:jc w:val="center"/>
        <w:rPr>
          <w:rFonts w:hint="eastAsia" w:ascii="宋体" w:hAnsi="宋体" w:cs="宋体"/>
          <w:sz w:val="28"/>
          <w:szCs w:val="28"/>
        </w:rPr>
      </w:pPr>
      <w:r>
        <w:rPr>
          <w:rFonts w:hint="eastAsia" w:ascii="宋体" w:hAnsi="宋体" w:cs="宋体"/>
          <w:sz w:val="28"/>
          <w:szCs w:val="28"/>
          <w:lang w:eastAsia="zh-CN"/>
        </w:rPr>
        <w:t>竞争性谈判公告</w:t>
      </w:r>
      <w:r>
        <w:rPr>
          <w:rFonts w:hint="eastAsia" w:ascii="宋体" w:hAnsi="宋体" w:cs="宋体"/>
          <w:sz w:val="28"/>
          <w:szCs w:val="28"/>
        </w:rPr>
        <w:t>回执</w:t>
      </w:r>
    </w:p>
    <w:p w14:paraId="4E9BC550">
      <w:pPr>
        <w:pStyle w:val="19"/>
        <w:rPr>
          <w:rFonts w:hint="eastAsia" w:hAnsi="宋体" w:cs="宋体"/>
          <w:color w:val="auto"/>
          <w:sz w:val="21"/>
          <w:szCs w:val="21"/>
        </w:rPr>
      </w:pPr>
    </w:p>
    <w:p w14:paraId="267E2F04">
      <w:pPr>
        <w:pStyle w:val="19"/>
        <w:rPr>
          <w:rFonts w:hint="eastAsia" w:hAnsi="宋体" w:cs="宋体"/>
          <w:color w:val="auto"/>
          <w:sz w:val="21"/>
          <w:szCs w:val="21"/>
        </w:rPr>
      </w:pPr>
    </w:p>
    <w:p w14:paraId="1E46939E">
      <w:pPr>
        <w:pStyle w:val="19"/>
        <w:spacing w:before="8"/>
        <w:rPr>
          <w:rFonts w:hint="eastAsia" w:hAnsi="宋体" w:cs="宋体"/>
          <w:color w:val="auto"/>
          <w:sz w:val="21"/>
          <w:szCs w:val="21"/>
        </w:rPr>
      </w:pPr>
    </w:p>
    <w:p w14:paraId="55C9410D">
      <w:pPr>
        <w:pStyle w:val="19"/>
        <w:tabs>
          <w:tab w:val="left" w:pos="2291"/>
        </w:tabs>
        <w:spacing w:before="78"/>
        <w:ind w:left="400"/>
        <w:rPr>
          <w:rFonts w:hint="eastAsia" w:hAnsi="宋体" w:cs="宋体"/>
          <w:color w:val="auto"/>
          <w:sz w:val="21"/>
          <w:szCs w:val="21"/>
        </w:rPr>
      </w:pP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w:t>
      </w:r>
      <w:r>
        <w:rPr>
          <w:rFonts w:hint="eastAsia" w:hAnsi="宋体" w:cs="宋体"/>
          <w:color w:val="auto"/>
          <w:spacing w:val="-3"/>
          <w:sz w:val="21"/>
          <w:szCs w:val="21"/>
        </w:rPr>
        <w:t>采购人名称</w:t>
      </w:r>
      <w:r>
        <w:rPr>
          <w:rFonts w:hint="eastAsia" w:hAnsi="宋体" w:cs="宋体"/>
          <w:color w:val="auto"/>
          <w:spacing w:val="-108"/>
          <w:sz w:val="21"/>
          <w:szCs w:val="21"/>
        </w:rPr>
        <w:t>）</w:t>
      </w:r>
      <w:r>
        <w:rPr>
          <w:rFonts w:hint="eastAsia" w:hAnsi="宋体" w:cs="宋体"/>
          <w:color w:val="auto"/>
          <w:sz w:val="21"/>
          <w:szCs w:val="21"/>
        </w:rPr>
        <w:t>）：</w:t>
      </w:r>
    </w:p>
    <w:p w14:paraId="2A207376">
      <w:pPr>
        <w:pStyle w:val="19"/>
        <w:spacing w:before="6"/>
        <w:rPr>
          <w:rFonts w:hint="eastAsia" w:hAnsi="宋体" w:cs="宋体"/>
          <w:color w:val="auto"/>
          <w:sz w:val="21"/>
          <w:szCs w:val="21"/>
        </w:rPr>
      </w:pPr>
    </w:p>
    <w:p w14:paraId="7FD5E815">
      <w:pPr>
        <w:pStyle w:val="19"/>
        <w:tabs>
          <w:tab w:val="left" w:pos="2605"/>
          <w:tab w:val="left" w:pos="3760"/>
          <w:tab w:val="left" w:pos="4917"/>
          <w:tab w:val="left" w:pos="6912"/>
          <w:tab w:val="left" w:pos="8066"/>
          <w:tab w:val="left" w:pos="9089"/>
        </w:tabs>
        <w:spacing w:before="79"/>
        <w:ind w:left="820"/>
        <w:rPr>
          <w:rFonts w:hint="eastAsia" w:hAnsi="宋体" w:cs="宋体"/>
          <w:color w:val="auto"/>
          <w:sz w:val="21"/>
          <w:szCs w:val="21"/>
        </w:rPr>
      </w:pPr>
      <w:r>
        <w:rPr>
          <w:rFonts w:hint="eastAsia" w:hAnsi="宋体" w:cs="宋体"/>
          <w:color w:val="auto"/>
          <w:sz w:val="21"/>
          <w:szCs w:val="21"/>
        </w:rPr>
        <w:t>我方</w:t>
      </w:r>
      <w:r>
        <w:rPr>
          <w:rFonts w:hint="eastAsia" w:hAnsi="宋体" w:cs="宋体"/>
          <w:color w:val="auto"/>
          <w:spacing w:val="-3"/>
          <w:sz w:val="21"/>
          <w:szCs w:val="21"/>
        </w:rPr>
        <w:t>已</w:t>
      </w:r>
      <w:r>
        <w:rPr>
          <w:rFonts w:hint="eastAsia" w:hAnsi="宋体" w:cs="宋体"/>
          <w:color w:val="auto"/>
          <w:sz w:val="21"/>
          <w:szCs w:val="21"/>
        </w:rPr>
        <w:t>于</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pacing w:val="-3"/>
          <w:sz w:val="21"/>
          <w:szCs w:val="21"/>
        </w:rPr>
        <w:t>日</w:t>
      </w:r>
      <w:r>
        <w:rPr>
          <w:rFonts w:hint="eastAsia" w:hAnsi="宋体" w:cs="宋体"/>
          <w:color w:val="auto"/>
          <w:sz w:val="21"/>
          <w:szCs w:val="21"/>
        </w:rPr>
        <w:t>收</w:t>
      </w:r>
      <w:r>
        <w:rPr>
          <w:rFonts w:hint="eastAsia" w:hAnsi="宋体" w:cs="宋体"/>
          <w:color w:val="auto"/>
          <w:spacing w:val="-3"/>
          <w:sz w:val="21"/>
          <w:szCs w:val="21"/>
        </w:rPr>
        <w:t>到</w:t>
      </w:r>
      <w:r>
        <w:rPr>
          <w:rFonts w:hint="eastAsia" w:hAnsi="宋体" w:cs="宋体"/>
          <w:color w:val="auto"/>
          <w:sz w:val="21"/>
          <w:szCs w:val="21"/>
        </w:rPr>
        <w:t>你方</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u w:val="single"/>
        </w:rPr>
        <w:tab/>
      </w:r>
    </w:p>
    <w:p w14:paraId="772CA638">
      <w:pPr>
        <w:pStyle w:val="19"/>
        <w:tabs>
          <w:tab w:val="left" w:pos="3112"/>
          <w:tab w:val="left" w:pos="8624"/>
        </w:tabs>
        <w:spacing w:before="172" w:line="391" w:lineRule="auto"/>
        <w:ind w:left="400" w:right="697"/>
        <w:rPr>
          <w:rFonts w:hint="eastAsia" w:hAnsi="宋体" w:cs="宋体"/>
          <w:color w:val="auto"/>
          <w:sz w:val="21"/>
          <w:szCs w:val="21"/>
        </w:rPr>
      </w:pPr>
      <w:r>
        <w:rPr>
          <w:rFonts w:hint="eastAsia" w:hAnsi="宋体" w:cs="宋体"/>
          <w:color w:val="auto"/>
          <w:sz w:val="21"/>
          <w:szCs w:val="21"/>
        </w:rPr>
        <w:t>日发</w:t>
      </w:r>
      <w:r>
        <w:rPr>
          <w:rFonts w:hint="eastAsia" w:hAnsi="宋体" w:cs="宋体"/>
          <w:color w:val="auto"/>
          <w:spacing w:val="-3"/>
          <w:sz w:val="21"/>
          <w:szCs w:val="21"/>
        </w:rPr>
        <w:t>出</w:t>
      </w:r>
      <w:r>
        <w:rPr>
          <w:rFonts w:hint="eastAsia" w:hAnsi="宋体" w:cs="宋体"/>
          <w:color w:val="auto"/>
          <w:sz w:val="21"/>
          <w:szCs w:val="21"/>
        </w:rPr>
        <w:t>的</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pacing w:val="-3"/>
          <w:sz w:val="21"/>
          <w:szCs w:val="21"/>
        </w:rPr>
        <w:t>（</w:t>
      </w:r>
      <w:r>
        <w:rPr>
          <w:rFonts w:hint="eastAsia" w:hAnsi="宋体" w:cs="宋体"/>
          <w:color w:val="auto"/>
          <w:sz w:val="21"/>
          <w:szCs w:val="21"/>
        </w:rPr>
        <w:t>项</w:t>
      </w:r>
      <w:r>
        <w:rPr>
          <w:rFonts w:hint="eastAsia" w:hAnsi="宋体" w:cs="宋体"/>
          <w:color w:val="auto"/>
          <w:spacing w:val="-3"/>
          <w:sz w:val="21"/>
          <w:szCs w:val="21"/>
        </w:rPr>
        <w:t>目</w:t>
      </w:r>
      <w:r>
        <w:rPr>
          <w:rFonts w:hint="eastAsia" w:hAnsi="宋体" w:cs="宋体"/>
          <w:color w:val="auto"/>
          <w:sz w:val="21"/>
          <w:szCs w:val="21"/>
        </w:rPr>
        <w:t>名称</w:t>
      </w:r>
      <w:r>
        <w:rPr>
          <w:rFonts w:hint="eastAsia" w:hAnsi="宋体" w:cs="宋体"/>
          <w:color w:val="auto"/>
          <w:spacing w:val="-22"/>
          <w:sz w:val="21"/>
          <w:szCs w:val="21"/>
        </w:rPr>
        <w:t>）</w:t>
      </w:r>
      <w:r>
        <w:rPr>
          <w:rFonts w:hint="eastAsia" w:hAnsi="宋体" w:cs="宋体"/>
          <w:color w:val="auto"/>
          <w:spacing w:val="-3"/>
          <w:sz w:val="21"/>
          <w:szCs w:val="21"/>
        </w:rPr>
        <w:t>的</w:t>
      </w:r>
      <w:r>
        <w:rPr>
          <w:rFonts w:hint="eastAsia" w:hAnsi="宋体" w:cs="宋体"/>
          <w:color w:val="auto"/>
          <w:spacing w:val="-3"/>
          <w:sz w:val="21"/>
          <w:szCs w:val="21"/>
          <w:lang w:eastAsia="zh-CN"/>
        </w:rPr>
        <w:t>竞争性谈判公告</w:t>
      </w:r>
      <w:r>
        <w:rPr>
          <w:rFonts w:hint="eastAsia" w:hAnsi="宋体" w:cs="宋体"/>
          <w:color w:val="auto"/>
          <w:spacing w:val="-22"/>
          <w:sz w:val="21"/>
          <w:szCs w:val="21"/>
        </w:rPr>
        <w:t>，</w:t>
      </w:r>
      <w:r>
        <w:rPr>
          <w:rFonts w:hint="eastAsia" w:hAnsi="宋体" w:cs="宋体"/>
          <w:color w:val="auto"/>
          <w:sz w:val="21"/>
          <w:szCs w:val="21"/>
        </w:rPr>
        <w:t>并</w:t>
      </w:r>
      <w:r>
        <w:rPr>
          <w:rFonts w:hint="eastAsia" w:hAnsi="宋体" w:cs="宋体"/>
          <w:color w:val="auto"/>
          <w:spacing w:val="-3"/>
          <w:sz w:val="21"/>
          <w:szCs w:val="21"/>
        </w:rPr>
        <w:t>确</w:t>
      </w:r>
      <w:r>
        <w:rPr>
          <w:rFonts w:hint="eastAsia" w:hAnsi="宋体" w:cs="宋体"/>
          <w:color w:val="auto"/>
          <w:sz w:val="21"/>
          <w:szCs w:val="21"/>
        </w:rPr>
        <w:t>认</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pacing w:val="-3"/>
          <w:sz w:val="21"/>
          <w:szCs w:val="21"/>
        </w:rPr>
        <w:t>（</w:t>
      </w:r>
      <w:r>
        <w:rPr>
          <w:rFonts w:hint="eastAsia" w:hAnsi="宋体" w:cs="宋体"/>
          <w:color w:val="auto"/>
          <w:spacing w:val="-21"/>
          <w:sz w:val="21"/>
          <w:szCs w:val="21"/>
        </w:rPr>
        <w:t>参</w:t>
      </w:r>
      <w:r>
        <w:rPr>
          <w:rFonts w:hint="eastAsia" w:hAnsi="宋体" w:cs="宋体"/>
          <w:color w:val="auto"/>
          <w:sz w:val="21"/>
          <w:szCs w:val="21"/>
        </w:rPr>
        <w:t>加/不</w:t>
      </w:r>
      <w:r>
        <w:rPr>
          <w:rFonts w:hint="eastAsia" w:hAnsi="宋体" w:cs="宋体"/>
          <w:color w:val="auto"/>
          <w:spacing w:val="-3"/>
          <w:sz w:val="21"/>
          <w:szCs w:val="21"/>
        </w:rPr>
        <w:t>参</w:t>
      </w:r>
      <w:r>
        <w:rPr>
          <w:rFonts w:hint="eastAsia" w:hAnsi="宋体" w:cs="宋体"/>
          <w:color w:val="auto"/>
          <w:sz w:val="21"/>
          <w:szCs w:val="21"/>
        </w:rPr>
        <w:t>加</w:t>
      </w:r>
      <w:r>
        <w:rPr>
          <w:rFonts w:hint="eastAsia" w:hAnsi="宋体" w:cs="宋体"/>
          <w:color w:val="auto"/>
          <w:spacing w:val="-3"/>
          <w:sz w:val="21"/>
          <w:szCs w:val="21"/>
        </w:rPr>
        <w:t>）本次</w:t>
      </w:r>
      <w:r>
        <w:rPr>
          <w:rFonts w:hint="eastAsia" w:hAnsi="宋体" w:cs="宋体"/>
          <w:color w:val="auto"/>
          <w:sz w:val="21"/>
          <w:szCs w:val="21"/>
        </w:rPr>
        <w:t>谈判。</w:t>
      </w:r>
    </w:p>
    <w:p w14:paraId="4B080412">
      <w:pPr>
        <w:pStyle w:val="19"/>
        <w:spacing w:before="2"/>
        <w:ind w:left="822"/>
        <w:rPr>
          <w:rFonts w:hint="eastAsia" w:hAnsi="宋体" w:cs="宋体"/>
          <w:color w:val="auto"/>
          <w:sz w:val="21"/>
          <w:szCs w:val="21"/>
        </w:rPr>
      </w:pPr>
      <w:r>
        <w:rPr>
          <w:rFonts w:hint="eastAsia" w:hAnsi="宋体" w:cs="宋体"/>
          <w:color w:val="auto"/>
          <w:sz w:val="21"/>
          <w:szCs w:val="21"/>
        </w:rPr>
        <w:t>特此确认。</w:t>
      </w:r>
    </w:p>
    <w:p w14:paraId="4A2949F3">
      <w:pPr>
        <w:pStyle w:val="19"/>
        <w:rPr>
          <w:rFonts w:hint="eastAsia" w:hAnsi="宋体" w:cs="宋体"/>
          <w:color w:val="auto"/>
          <w:sz w:val="21"/>
          <w:szCs w:val="21"/>
        </w:rPr>
      </w:pPr>
    </w:p>
    <w:p w14:paraId="5390BBC5">
      <w:pPr>
        <w:pStyle w:val="19"/>
        <w:spacing w:before="9"/>
        <w:rPr>
          <w:rFonts w:hint="eastAsia" w:hAnsi="宋体" w:cs="宋体"/>
          <w:color w:val="auto"/>
          <w:sz w:val="21"/>
          <w:szCs w:val="21"/>
        </w:rPr>
      </w:pPr>
    </w:p>
    <w:p w14:paraId="4A5DEBC2">
      <w:pPr>
        <w:pStyle w:val="19"/>
        <w:tabs>
          <w:tab w:val="left" w:pos="7538"/>
        </w:tabs>
        <w:ind w:left="3341"/>
        <w:rPr>
          <w:rFonts w:hint="eastAsia" w:hAnsi="宋体" w:cs="宋体"/>
          <w:color w:val="auto"/>
          <w:sz w:val="21"/>
          <w:szCs w:val="21"/>
        </w:rPr>
      </w:pPr>
      <w:r>
        <w:rPr>
          <w:rFonts w:hint="eastAsia" w:hAnsi="宋体" w:cs="宋体"/>
          <w:color w:val="auto"/>
          <w:sz w:val="21"/>
          <w:szCs w:val="21"/>
        </w:rPr>
        <w:t>被邀</w:t>
      </w:r>
      <w:r>
        <w:rPr>
          <w:rFonts w:hint="eastAsia" w:hAnsi="宋体" w:cs="宋体"/>
          <w:color w:val="auto"/>
          <w:spacing w:val="-3"/>
          <w:sz w:val="21"/>
          <w:szCs w:val="21"/>
        </w:rPr>
        <w:t>请</w:t>
      </w:r>
      <w:r>
        <w:rPr>
          <w:rFonts w:hint="eastAsia" w:hAnsi="宋体" w:cs="宋体"/>
          <w:color w:val="auto"/>
          <w:sz w:val="21"/>
          <w:szCs w:val="21"/>
        </w:rPr>
        <w:t>单</w:t>
      </w:r>
      <w:r>
        <w:rPr>
          <w:rFonts w:hint="eastAsia" w:hAnsi="宋体" w:cs="宋体"/>
          <w:color w:val="auto"/>
          <w:spacing w:val="-3"/>
          <w:sz w:val="21"/>
          <w:szCs w:val="21"/>
        </w:rPr>
        <w:t>位</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（盖单位章）</w:t>
      </w:r>
    </w:p>
    <w:p w14:paraId="49C28694">
      <w:pPr>
        <w:pStyle w:val="19"/>
        <w:rPr>
          <w:rFonts w:hint="eastAsia" w:hAnsi="宋体" w:cs="宋体"/>
          <w:color w:val="auto"/>
          <w:sz w:val="21"/>
          <w:szCs w:val="21"/>
        </w:rPr>
      </w:pPr>
    </w:p>
    <w:p w14:paraId="2D100841">
      <w:pPr>
        <w:pStyle w:val="19"/>
        <w:spacing w:before="9"/>
        <w:rPr>
          <w:rFonts w:hint="eastAsia" w:hAnsi="宋体" w:cs="宋体"/>
          <w:color w:val="auto"/>
          <w:sz w:val="21"/>
          <w:szCs w:val="21"/>
        </w:rPr>
      </w:pPr>
    </w:p>
    <w:p w14:paraId="3CDA1B72">
      <w:pPr>
        <w:pStyle w:val="19"/>
        <w:tabs>
          <w:tab w:val="left" w:pos="8066"/>
        </w:tabs>
        <w:spacing w:before="78"/>
        <w:ind w:left="3341"/>
        <w:rPr>
          <w:rFonts w:hint="eastAsia" w:hAnsi="宋体" w:cs="宋体"/>
          <w:color w:val="auto"/>
          <w:sz w:val="21"/>
          <w:szCs w:val="21"/>
        </w:rPr>
      </w:pPr>
      <w:r>
        <w:rPr>
          <w:rFonts w:hint="eastAsia" w:hAnsi="宋体" w:cs="宋体"/>
          <w:color w:val="auto"/>
          <w:sz w:val="21"/>
          <w:szCs w:val="21"/>
        </w:rPr>
        <w:t>法定</w:t>
      </w:r>
      <w:r>
        <w:rPr>
          <w:rFonts w:hint="eastAsia" w:hAnsi="宋体" w:cs="宋体"/>
          <w:color w:val="auto"/>
          <w:spacing w:val="-3"/>
          <w:sz w:val="21"/>
          <w:szCs w:val="21"/>
        </w:rPr>
        <w:t>代</w:t>
      </w:r>
      <w:r>
        <w:rPr>
          <w:rFonts w:hint="eastAsia" w:hAnsi="宋体" w:cs="宋体"/>
          <w:color w:val="auto"/>
          <w:sz w:val="21"/>
          <w:szCs w:val="21"/>
        </w:rPr>
        <w:t>表</w:t>
      </w:r>
      <w:r>
        <w:rPr>
          <w:rFonts w:hint="eastAsia" w:hAnsi="宋体" w:cs="宋体"/>
          <w:color w:val="auto"/>
          <w:spacing w:val="-3"/>
          <w:sz w:val="21"/>
          <w:szCs w:val="21"/>
        </w:rPr>
        <w:t>人</w:t>
      </w:r>
      <w:r>
        <w:rPr>
          <w:rFonts w:hint="eastAsia" w:hAnsi="宋体" w:cs="宋体"/>
          <w:color w:val="auto"/>
          <w:sz w:val="21"/>
          <w:szCs w:val="21"/>
        </w:rPr>
        <w:t>（</w:t>
      </w:r>
      <w:r>
        <w:rPr>
          <w:rFonts w:hint="eastAsia" w:hAnsi="宋体" w:cs="宋体"/>
          <w:color w:val="auto"/>
          <w:spacing w:val="-3"/>
          <w:sz w:val="21"/>
          <w:szCs w:val="21"/>
        </w:rPr>
        <w:t>单</w:t>
      </w:r>
      <w:r>
        <w:rPr>
          <w:rFonts w:hint="eastAsia" w:hAnsi="宋体" w:cs="宋体"/>
          <w:color w:val="auto"/>
          <w:sz w:val="21"/>
          <w:szCs w:val="21"/>
        </w:rPr>
        <w:t>位</w:t>
      </w:r>
      <w:r>
        <w:rPr>
          <w:rFonts w:hint="eastAsia" w:hAnsi="宋体" w:cs="宋体"/>
          <w:color w:val="auto"/>
          <w:spacing w:val="-3"/>
          <w:sz w:val="21"/>
          <w:szCs w:val="21"/>
        </w:rPr>
        <w:t>负</w:t>
      </w:r>
      <w:r>
        <w:rPr>
          <w:rFonts w:hint="eastAsia" w:hAnsi="宋体" w:cs="宋体"/>
          <w:color w:val="auto"/>
          <w:sz w:val="21"/>
          <w:szCs w:val="21"/>
        </w:rPr>
        <w:t>责</w:t>
      </w:r>
      <w:r>
        <w:rPr>
          <w:rFonts w:hint="eastAsia" w:hAnsi="宋体" w:cs="宋体"/>
          <w:color w:val="auto"/>
          <w:spacing w:val="-3"/>
          <w:sz w:val="21"/>
          <w:szCs w:val="21"/>
        </w:rPr>
        <w:t>人</w:t>
      </w:r>
      <w:r>
        <w:rPr>
          <w:rFonts w:hint="eastAsia" w:hAnsi="宋体" w:cs="宋体"/>
          <w:color w:val="auto"/>
          <w:spacing w:val="-108"/>
          <w:sz w:val="21"/>
          <w:szCs w:val="21"/>
        </w:rPr>
        <w:t>）</w:t>
      </w:r>
      <w:r>
        <w:rPr>
          <w:rFonts w:hint="eastAsia" w:hAnsi="宋体" w:cs="宋体"/>
          <w:color w:val="auto"/>
          <w:sz w:val="21"/>
          <w:szCs w:val="21"/>
        </w:rPr>
        <w:t>）：</w:t>
      </w:r>
      <w:r>
        <w:rPr>
          <w:rFonts w:hint="eastAsia" w:hAnsi="宋体" w:cs="宋体"/>
          <w:color w:val="auto"/>
          <w:sz w:val="21"/>
          <w:szCs w:val="21"/>
          <w:u w:val="single"/>
        </w:rPr>
        <w:tab/>
      </w:r>
      <w:r>
        <w:rPr>
          <w:rFonts w:hint="eastAsia" w:hAnsi="宋体" w:cs="宋体"/>
          <w:color w:val="auto"/>
          <w:sz w:val="21"/>
          <w:szCs w:val="21"/>
        </w:rPr>
        <w:t>（签</w:t>
      </w:r>
      <w:r>
        <w:rPr>
          <w:rFonts w:hint="eastAsia" w:hAnsi="宋体" w:cs="宋体"/>
          <w:color w:val="auto"/>
          <w:spacing w:val="-3"/>
          <w:sz w:val="21"/>
          <w:szCs w:val="21"/>
        </w:rPr>
        <w:t>字或盖章</w:t>
      </w:r>
      <w:r>
        <w:rPr>
          <w:rFonts w:hint="eastAsia" w:hAnsi="宋体" w:cs="宋体"/>
          <w:color w:val="auto"/>
          <w:sz w:val="21"/>
          <w:szCs w:val="21"/>
        </w:rPr>
        <w:t>）</w:t>
      </w:r>
    </w:p>
    <w:p w14:paraId="21B01661">
      <w:pPr>
        <w:pStyle w:val="19"/>
        <w:rPr>
          <w:rFonts w:hint="eastAsia" w:hAnsi="宋体" w:cs="宋体"/>
          <w:color w:val="auto"/>
          <w:sz w:val="21"/>
          <w:szCs w:val="21"/>
        </w:rPr>
      </w:pPr>
    </w:p>
    <w:p w14:paraId="16F555D3">
      <w:pPr>
        <w:pStyle w:val="19"/>
        <w:spacing w:before="4"/>
        <w:rPr>
          <w:rFonts w:hint="eastAsia" w:hAnsi="宋体" w:cs="宋体"/>
          <w:color w:val="auto"/>
          <w:sz w:val="21"/>
          <w:szCs w:val="21"/>
        </w:rPr>
      </w:pPr>
    </w:p>
    <w:p w14:paraId="451233AE">
      <w:pPr>
        <w:pStyle w:val="19"/>
        <w:tabs>
          <w:tab w:val="left" w:pos="5681"/>
          <w:tab w:val="left" w:pos="6838"/>
          <w:tab w:val="left" w:pos="7992"/>
        </w:tabs>
        <w:spacing w:before="72"/>
        <w:ind w:left="4735"/>
        <w:rPr>
          <w:rFonts w:hint="eastAsia" w:hAnsi="宋体" w:cs="宋体"/>
          <w:color w:val="auto"/>
          <w:spacing w:val="-3"/>
          <w:sz w:val="21"/>
          <w:szCs w:val="21"/>
          <w:u w:val="single"/>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日</w:t>
      </w:r>
    </w:p>
    <w:p w14:paraId="728B7143">
      <w:pPr>
        <w:spacing w:line="360" w:lineRule="auto"/>
        <w:ind w:firstLine="420" w:firstLineChars="200"/>
        <w:rPr>
          <w:rFonts w:hint="default" w:ascii="宋体" w:hAnsi="宋体" w:cs="宋体"/>
          <w:lang w:val="en-US" w:eastAsia="zh-CN"/>
        </w:rPr>
      </w:pPr>
    </w:p>
    <w:p w14:paraId="22FE5A61">
      <w:pPr>
        <w:pStyle w:val="19"/>
        <w:tabs>
          <w:tab w:val="left" w:pos="5681"/>
          <w:tab w:val="left" w:pos="6838"/>
          <w:tab w:val="left" w:pos="7992"/>
        </w:tabs>
        <w:spacing w:before="72"/>
        <w:jc w:val="center"/>
        <w:outlineLvl w:val="0"/>
        <w:rPr>
          <w:rFonts w:hAnsi="宋体" w:cs="宋体"/>
          <w:color w:val="auto"/>
          <w:sz w:val="32"/>
        </w:rPr>
      </w:pPr>
      <w:r>
        <w:rPr>
          <w:rFonts w:hint="eastAsia" w:hAnsi="宋体" w:cs="宋体"/>
          <w:color w:val="auto"/>
          <w:sz w:val="32"/>
        </w:rPr>
        <w:br w:type="page"/>
      </w:r>
      <w:bookmarkStart w:id="105" w:name="_Toc15909"/>
      <w:bookmarkStart w:id="106" w:name="_Toc1166"/>
      <w:bookmarkStart w:id="107" w:name="_Toc29540"/>
      <w:bookmarkStart w:id="108" w:name="_Toc3238"/>
      <w:bookmarkStart w:id="109" w:name="_Toc15523"/>
      <w:bookmarkStart w:id="110" w:name="_Toc10836"/>
      <w:bookmarkStart w:id="111" w:name="_Toc20164"/>
      <w:bookmarkStart w:id="112" w:name="_Toc5784"/>
      <w:bookmarkStart w:id="113" w:name="_Toc7015"/>
      <w:bookmarkStart w:id="114" w:name="_Toc17362"/>
      <w:bookmarkStart w:id="115" w:name="_Toc18247"/>
      <w:bookmarkStart w:id="116" w:name="_Toc420917820"/>
      <w:bookmarkStart w:id="117" w:name="_Toc25183"/>
      <w:bookmarkStart w:id="118" w:name="_Toc8623"/>
      <w:bookmarkStart w:id="119" w:name="_Toc24061"/>
      <w:bookmarkStart w:id="120" w:name="_Toc25558"/>
      <w:bookmarkStart w:id="121" w:name="_Toc10666"/>
      <w:bookmarkStart w:id="122" w:name="_Toc16025"/>
      <w:bookmarkStart w:id="123" w:name="_Toc23985"/>
      <w:r>
        <w:rPr>
          <w:rFonts w:hint="eastAsia" w:hAnsi="宋体" w:cs="宋体"/>
          <w:b/>
          <w:iCs w:val="0"/>
          <w:color w:val="auto"/>
          <w:kern w:val="2"/>
          <w:szCs w:val="28"/>
        </w:rPr>
        <w:t>第二章  供应商须知</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FD46884">
      <w:pPr>
        <w:pStyle w:val="3"/>
        <w:spacing w:before="0"/>
        <w:rPr>
          <w:rFonts w:ascii="宋体" w:hAnsi="宋体" w:cs="宋体"/>
          <w:szCs w:val="28"/>
        </w:rPr>
      </w:pPr>
      <w:bookmarkStart w:id="124" w:name="_Toc22587"/>
      <w:bookmarkStart w:id="125" w:name="_Toc11993"/>
      <w:bookmarkStart w:id="126" w:name="_Toc25950"/>
      <w:bookmarkStart w:id="127" w:name="_Toc1747"/>
      <w:bookmarkStart w:id="128" w:name="_Toc420917821"/>
      <w:bookmarkStart w:id="129" w:name="_Toc25840"/>
      <w:bookmarkStart w:id="130" w:name="_Toc11706"/>
      <w:bookmarkStart w:id="131" w:name="_Toc9692"/>
      <w:bookmarkStart w:id="132" w:name="_Toc19187"/>
      <w:bookmarkStart w:id="133" w:name="_Toc17302"/>
      <w:bookmarkStart w:id="134" w:name="_Toc6880"/>
      <w:bookmarkStart w:id="135" w:name="_Toc29287"/>
      <w:bookmarkStart w:id="136" w:name="_Toc19642"/>
      <w:bookmarkStart w:id="137" w:name="_Toc86124039"/>
      <w:bookmarkStart w:id="138" w:name="_Toc17051"/>
      <w:bookmarkStart w:id="139" w:name="_Toc29705"/>
      <w:bookmarkStart w:id="140" w:name="_Toc13612"/>
      <w:bookmarkStart w:id="141" w:name="_Toc6400"/>
      <w:bookmarkStart w:id="142" w:name="_Toc28478"/>
      <w:bookmarkStart w:id="143" w:name="_Toc12855"/>
      <w:r>
        <w:rPr>
          <w:rFonts w:hint="eastAsia" w:ascii="宋体" w:hAnsi="宋体" w:cs="宋体"/>
          <w:szCs w:val="28"/>
        </w:rPr>
        <w:t>供应商须知前附表</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34"/>
        <w:gridCol w:w="1011"/>
        <w:gridCol w:w="5688"/>
      </w:tblGrid>
      <w:tr w14:paraId="6E3C3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36369CCF">
            <w:pPr>
              <w:pStyle w:val="24"/>
              <w:spacing w:line="360" w:lineRule="auto"/>
              <w:jc w:val="center"/>
              <w:rPr>
                <w:rFonts w:hint="eastAsia" w:hAnsi="宋体" w:cs="宋体"/>
                <w:b/>
                <w:sz w:val="21"/>
                <w:szCs w:val="21"/>
              </w:rPr>
            </w:pPr>
            <w:bookmarkStart w:id="144" w:name="_Toc86124040"/>
            <w:r>
              <w:rPr>
                <w:rFonts w:hint="eastAsia" w:hAnsi="宋体" w:cs="宋体"/>
                <w:b/>
                <w:sz w:val="21"/>
                <w:szCs w:val="21"/>
              </w:rPr>
              <w:t>条款号</w:t>
            </w:r>
          </w:p>
        </w:tc>
        <w:tc>
          <w:tcPr>
            <w:tcW w:w="2545" w:type="dxa"/>
            <w:gridSpan w:val="2"/>
            <w:noWrap w:val="0"/>
            <w:vAlign w:val="center"/>
          </w:tcPr>
          <w:p w14:paraId="6E7161D8">
            <w:pPr>
              <w:pStyle w:val="24"/>
              <w:spacing w:line="360" w:lineRule="auto"/>
              <w:jc w:val="center"/>
              <w:rPr>
                <w:rFonts w:hint="eastAsia" w:hAnsi="宋体" w:cs="宋体"/>
                <w:b/>
                <w:sz w:val="21"/>
                <w:szCs w:val="21"/>
              </w:rPr>
            </w:pPr>
            <w:r>
              <w:rPr>
                <w:rFonts w:hint="eastAsia" w:hAnsi="宋体" w:cs="宋体"/>
                <w:b/>
                <w:sz w:val="21"/>
                <w:szCs w:val="21"/>
              </w:rPr>
              <w:t>条 款 名 称</w:t>
            </w:r>
          </w:p>
        </w:tc>
        <w:tc>
          <w:tcPr>
            <w:tcW w:w="5688" w:type="dxa"/>
            <w:noWrap w:val="0"/>
            <w:vAlign w:val="center"/>
          </w:tcPr>
          <w:p w14:paraId="4ECCC899">
            <w:pPr>
              <w:pStyle w:val="24"/>
              <w:spacing w:line="360" w:lineRule="auto"/>
              <w:jc w:val="center"/>
              <w:rPr>
                <w:rFonts w:hint="eastAsia" w:hAnsi="宋体" w:cs="宋体"/>
                <w:b/>
                <w:sz w:val="21"/>
                <w:szCs w:val="21"/>
              </w:rPr>
            </w:pPr>
            <w:r>
              <w:rPr>
                <w:rFonts w:hint="eastAsia" w:hAnsi="宋体" w:cs="宋体"/>
                <w:b/>
                <w:sz w:val="21"/>
                <w:szCs w:val="21"/>
              </w:rPr>
              <w:t>编 列 内 容</w:t>
            </w:r>
          </w:p>
        </w:tc>
      </w:tr>
      <w:tr w14:paraId="6619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restart"/>
            <w:noWrap w:val="0"/>
            <w:vAlign w:val="center"/>
          </w:tcPr>
          <w:p w14:paraId="3F43EEC3">
            <w:pPr>
              <w:pStyle w:val="24"/>
              <w:spacing w:line="360" w:lineRule="auto"/>
              <w:jc w:val="center"/>
              <w:rPr>
                <w:rFonts w:hint="eastAsia" w:hAnsi="宋体" w:cs="宋体"/>
                <w:sz w:val="21"/>
                <w:szCs w:val="21"/>
              </w:rPr>
            </w:pPr>
            <w:r>
              <w:rPr>
                <w:rFonts w:hint="eastAsia" w:hAnsi="宋体" w:cs="宋体"/>
                <w:sz w:val="21"/>
                <w:szCs w:val="21"/>
              </w:rPr>
              <w:t>1.2</w:t>
            </w:r>
          </w:p>
        </w:tc>
        <w:tc>
          <w:tcPr>
            <w:tcW w:w="2545" w:type="dxa"/>
            <w:gridSpan w:val="2"/>
            <w:noWrap w:val="0"/>
            <w:vAlign w:val="center"/>
          </w:tcPr>
          <w:p w14:paraId="74AC0DC2">
            <w:pPr>
              <w:pStyle w:val="24"/>
              <w:spacing w:line="360" w:lineRule="auto"/>
              <w:rPr>
                <w:rFonts w:hint="eastAsia" w:hAnsi="宋体" w:cs="宋体"/>
                <w:sz w:val="21"/>
                <w:szCs w:val="21"/>
                <w:u w:val="single"/>
              </w:rPr>
            </w:pPr>
            <w:r>
              <w:rPr>
                <w:rFonts w:hint="eastAsia" w:hAnsi="宋体" w:cs="宋体"/>
                <w:bCs/>
                <w:sz w:val="21"/>
                <w:szCs w:val="21"/>
              </w:rPr>
              <w:t>采购人</w:t>
            </w:r>
          </w:p>
        </w:tc>
        <w:tc>
          <w:tcPr>
            <w:tcW w:w="5688" w:type="dxa"/>
            <w:noWrap w:val="0"/>
            <w:vAlign w:val="center"/>
          </w:tcPr>
          <w:p w14:paraId="1A5665EC">
            <w:pPr>
              <w:pStyle w:val="24"/>
              <w:spacing w:line="360" w:lineRule="auto"/>
              <w:rPr>
                <w:rFonts w:hint="eastAsia" w:hAnsi="宋体" w:eastAsia="宋体" w:cs="宋体"/>
                <w:sz w:val="21"/>
                <w:szCs w:val="21"/>
                <w:lang w:eastAsia="zh-CN"/>
              </w:rPr>
            </w:pPr>
            <w:r>
              <w:rPr>
                <w:rFonts w:hint="eastAsia" w:hAnsi="宋体" w:cs="宋体"/>
                <w:sz w:val="21"/>
                <w:szCs w:val="21"/>
                <w:lang w:eastAsia="zh-CN"/>
              </w:rPr>
              <w:t>云南解化清洁能源开发有限公司解化化工分公司</w:t>
            </w:r>
          </w:p>
        </w:tc>
      </w:tr>
      <w:tr w14:paraId="7B3AE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379BAF8B">
            <w:pPr>
              <w:spacing w:line="360" w:lineRule="auto"/>
              <w:rPr>
                <w:rFonts w:hint="eastAsia" w:ascii="宋体" w:hAnsi="宋体" w:cs="宋体"/>
                <w:szCs w:val="21"/>
              </w:rPr>
            </w:pPr>
          </w:p>
        </w:tc>
        <w:tc>
          <w:tcPr>
            <w:tcW w:w="2545" w:type="dxa"/>
            <w:gridSpan w:val="2"/>
            <w:noWrap w:val="0"/>
            <w:vAlign w:val="center"/>
          </w:tcPr>
          <w:p w14:paraId="527E91AE">
            <w:pPr>
              <w:pStyle w:val="24"/>
              <w:spacing w:line="360" w:lineRule="auto"/>
              <w:rPr>
                <w:rFonts w:hint="eastAsia" w:hAnsi="宋体" w:cs="宋体"/>
                <w:sz w:val="21"/>
                <w:szCs w:val="21"/>
              </w:rPr>
            </w:pPr>
            <w:r>
              <w:rPr>
                <w:rFonts w:hint="eastAsia" w:hAnsi="宋体" w:cs="宋体"/>
                <w:sz w:val="21"/>
                <w:szCs w:val="21"/>
              </w:rPr>
              <w:t>项目名称</w:t>
            </w:r>
          </w:p>
        </w:tc>
        <w:tc>
          <w:tcPr>
            <w:tcW w:w="5688" w:type="dxa"/>
            <w:noWrap w:val="0"/>
            <w:vAlign w:val="center"/>
          </w:tcPr>
          <w:p w14:paraId="7EBE2B6E">
            <w:pPr>
              <w:pStyle w:val="24"/>
              <w:spacing w:line="360" w:lineRule="auto"/>
              <w:rPr>
                <w:rFonts w:hint="eastAsia" w:hAnsi="宋体" w:cs="宋体"/>
                <w:sz w:val="21"/>
                <w:szCs w:val="21"/>
              </w:rPr>
            </w:pPr>
            <w:r>
              <w:rPr>
                <w:rFonts w:hint="eastAsia" w:hAnsi="宋体" w:cs="宋体"/>
                <w:sz w:val="21"/>
                <w:szCs w:val="21"/>
                <w:lang w:eastAsia="zh-CN"/>
              </w:rPr>
              <w:t>云南解化清洁能源开发有限公司解化化工分公司零星劳务外包单位入围服务</w:t>
            </w:r>
          </w:p>
        </w:tc>
      </w:tr>
      <w:tr w14:paraId="448EC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4B625AE6">
            <w:pPr>
              <w:spacing w:line="360" w:lineRule="auto"/>
              <w:rPr>
                <w:rFonts w:hint="eastAsia" w:ascii="宋体" w:hAnsi="宋体" w:cs="宋体"/>
                <w:szCs w:val="21"/>
              </w:rPr>
            </w:pPr>
          </w:p>
        </w:tc>
        <w:tc>
          <w:tcPr>
            <w:tcW w:w="2545" w:type="dxa"/>
            <w:gridSpan w:val="2"/>
            <w:noWrap w:val="0"/>
            <w:vAlign w:val="center"/>
          </w:tcPr>
          <w:p w14:paraId="275BC595">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项目编号</w:t>
            </w:r>
          </w:p>
        </w:tc>
        <w:tc>
          <w:tcPr>
            <w:tcW w:w="5688" w:type="dxa"/>
            <w:noWrap w:val="0"/>
            <w:vAlign w:val="center"/>
          </w:tcPr>
          <w:p w14:paraId="3F75C2A4">
            <w:pPr>
              <w:pStyle w:val="24"/>
              <w:spacing w:line="360" w:lineRule="auto"/>
              <w:rPr>
                <w:rFonts w:hint="default" w:hAnsi="宋体" w:cs="宋体"/>
                <w:sz w:val="21"/>
                <w:szCs w:val="21"/>
                <w:lang w:val="en-US" w:eastAsia="zh-CN"/>
              </w:rPr>
            </w:pPr>
            <w:r>
              <w:rPr>
                <w:rFonts w:hint="eastAsia" w:hAnsi="宋体" w:cs="宋体"/>
                <w:sz w:val="21"/>
                <w:szCs w:val="21"/>
                <w:lang w:val="en-US" w:eastAsia="zh-CN"/>
              </w:rPr>
              <w:t>/</w:t>
            </w:r>
          </w:p>
        </w:tc>
      </w:tr>
      <w:tr w14:paraId="1EEB4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CDD965B">
            <w:pPr>
              <w:pStyle w:val="24"/>
              <w:spacing w:line="360" w:lineRule="auto"/>
              <w:jc w:val="center"/>
              <w:rPr>
                <w:rFonts w:hint="eastAsia" w:hAnsi="宋体" w:cs="宋体"/>
                <w:sz w:val="21"/>
                <w:szCs w:val="21"/>
              </w:rPr>
            </w:pPr>
            <w:r>
              <w:rPr>
                <w:rFonts w:hint="eastAsia" w:hAnsi="宋体" w:cs="宋体"/>
                <w:sz w:val="21"/>
                <w:szCs w:val="21"/>
              </w:rPr>
              <w:t>2.1</w:t>
            </w:r>
          </w:p>
        </w:tc>
        <w:tc>
          <w:tcPr>
            <w:tcW w:w="2545" w:type="dxa"/>
            <w:gridSpan w:val="2"/>
            <w:noWrap w:val="0"/>
            <w:vAlign w:val="center"/>
          </w:tcPr>
          <w:p w14:paraId="2228CEF6">
            <w:pPr>
              <w:pStyle w:val="24"/>
              <w:spacing w:line="360" w:lineRule="auto"/>
              <w:rPr>
                <w:rFonts w:hint="eastAsia" w:hAnsi="宋体" w:cs="宋体"/>
                <w:sz w:val="21"/>
                <w:szCs w:val="21"/>
              </w:rPr>
            </w:pPr>
            <w:r>
              <w:rPr>
                <w:rFonts w:hint="eastAsia" w:hAnsi="宋体" w:cs="宋体"/>
                <w:sz w:val="21"/>
                <w:szCs w:val="21"/>
              </w:rPr>
              <w:t>资金来源</w:t>
            </w:r>
          </w:p>
        </w:tc>
        <w:tc>
          <w:tcPr>
            <w:tcW w:w="5688" w:type="dxa"/>
            <w:noWrap w:val="0"/>
            <w:vAlign w:val="center"/>
          </w:tcPr>
          <w:p w14:paraId="6607BBE9">
            <w:pPr>
              <w:pStyle w:val="24"/>
              <w:spacing w:line="360" w:lineRule="auto"/>
              <w:rPr>
                <w:rFonts w:hint="eastAsia" w:hAnsi="宋体" w:cs="宋体"/>
                <w:sz w:val="21"/>
                <w:szCs w:val="21"/>
              </w:rPr>
            </w:pPr>
            <w:r>
              <w:rPr>
                <w:rFonts w:hint="eastAsia" w:hAnsi="宋体" w:cs="宋体"/>
                <w:sz w:val="21"/>
                <w:szCs w:val="21"/>
              </w:rPr>
              <w:t>企业自筹</w:t>
            </w:r>
          </w:p>
        </w:tc>
      </w:tr>
      <w:tr w14:paraId="228B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20BC70D0">
            <w:pPr>
              <w:pStyle w:val="24"/>
              <w:spacing w:line="360" w:lineRule="auto"/>
              <w:jc w:val="center"/>
              <w:rPr>
                <w:rFonts w:hint="eastAsia" w:hAnsi="宋体" w:cs="宋体"/>
                <w:sz w:val="21"/>
                <w:szCs w:val="21"/>
              </w:rPr>
            </w:pPr>
            <w:r>
              <w:rPr>
                <w:rFonts w:hint="eastAsia" w:hAnsi="宋体" w:cs="宋体"/>
                <w:sz w:val="21"/>
                <w:szCs w:val="21"/>
              </w:rPr>
              <w:t>3.1</w:t>
            </w:r>
          </w:p>
        </w:tc>
        <w:tc>
          <w:tcPr>
            <w:tcW w:w="2545" w:type="dxa"/>
            <w:gridSpan w:val="2"/>
            <w:noWrap w:val="0"/>
            <w:vAlign w:val="center"/>
          </w:tcPr>
          <w:p w14:paraId="40C4AC80">
            <w:pPr>
              <w:pStyle w:val="24"/>
              <w:spacing w:line="360" w:lineRule="auto"/>
              <w:rPr>
                <w:rFonts w:hint="eastAsia" w:hAnsi="宋体" w:cs="宋体"/>
                <w:sz w:val="21"/>
                <w:szCs w:val="21"/>
              </w:rPr>
            </w:pPr>
            <w:r>
              <w:rPr>
                <w:rFonts w:hint="eastAsia" w:hAnsi="宋体" w:cs="宋体"/>
                <w:sz w:val="21"/>
                <w:szCs w:val="21"/>
              </w:rPr>
              <w:t>服务范围</w:t>
            </w:r>
          </w:p>
        </w:tc>
        <w:tc>
          <w:tcPr>
            <w:tcW w:w="5688" w:type="dxa"/>
            <w:noWrap w:val="0"/>
            <w:vAlign w:val="center"/>
          </w:tcPr>
          <w:p w14:paraId="604DA2F6">
            <w:pPr>
              <w:pStyle w:val="24"/>
              <w:spacing w:line="360" w:lineRule="auto"/>
              <w:rPr>
                <w:rFonts w:hint="eastAsia" w:hAnsi="宋体" w:cs="宋体"/>
                <w:sz w:val="21"/>
                <w:szCs w:val="21"/>
              </w:rPr>
            </w:pPr>
            <w:r>
              <w:rPr>
                <w:rFonts w:hint="eastAsia" w:hAnsi="宋体" w:cs="宋体"/>
                <w:sz w:val="21"/>
                <w:szCs w:val="21"/>
              </w:rPr>
              <w:t>具体详见第五章“</w:t>
            </w:r>
            <w:r>
              <w:rPr>
                <w:rFonts w:hint="eastAsia" w:hAnsi="宋体" w:cs="宋体"/>
                <w:sz w:val="21"/>
                <w:szCs w:val="21"/>
                <w:lang w:eastAsia="zh-CN"/>
              </w:rPr>
              <w:t>采购人需求</w:t>
            </w:r>
            <w:r>
              <w:rPr>
                <w:rFonts w:hint="eastAsia" w:hAnsi="宋体" w:cs="宋体"/>
                <w:sz w:val="21"/>
                <w:szCs w:val="21"/>
              </w:rPr>
              <w:t>”</w:t>
            </w:r>
          </w:p>
        </w:tc>
      </w:tr>
      <w:tr w14:paraId="488ED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F519CD8">
            <w:pPr>
              <w:pStyle w:val="24"/>
              <w:spacing w:line="360" w:lineRule="auto"/>
              <w:jc w:val="center"/>
              <w:rPr>
                <w:rFonts w:hint="eastAsia" w:hAnsi="宋体" w:cs="宋体"/>
                <w:sz w:val="21"/>
                <w:szCs w:val="21"/>
              </w:rPr>
            </w:pPr>
            <w:r>
              <w:rPr>
                <w:rFonts w:hint="eastAsia" w:hAnsi="宋体" w:cs="宋体"/>
                <w:sz w:val="21"/>
                <w:szCs w:val="21"/>
              </w:rPr>
              <w:t>3.2</w:t>
            </w:r>
          </w:p>
        </w:tc>
        <w:tc>
          <w:tcPr>
            <w:tcW w:w="2545" w:type="dxa"/>
            <w:gridSpan w:val="2"/>
            <w:noWrap w:val="0"/>
            <w:vAlign w:val="center"/>
          </w:tcPr>
          <w:p w14:paraId="20305F2C">
            <w:pPr>
              <w:pStyle w:val="24"/>
              <w:spacing w:line="360" w:lineRule="auto"/>
              <w:rPr>
                <w:rFonts w:hint="eastAsia" w:hAnsi="宋体" w:cs="宋体"/>
                <w:sz w:val="21"/>
                <w:szCs w:val="21"/>
              </w:rPr>
            </w:pPr>
            <w:r>
              <w:rPr>
                <w:rFonts w:hint="eastAsia" w:hAnsi="宋体" w:cs="宋体"/>
                <w:sz w:val="21"/>
                <w:szCs w:val="21"/>
              </w:rPr>
              <w:t>★服务周期、服务地点</w:t>
            </w:r>
          </w:p>
        </w:tc>
        <w:tc>
          <w:tcPr>
            <w:tcW w:w="5688" w:type="dxa"/>
            <w:noWrap w:val="0"/>
            <w:vAlign w:val="center"/>
          </w:tcPr>
          <w:p w14:paraId="6DCE4857">
            <w:pPr>
              <w:pStyle w:val="24"/>
              <w:spacing w:line="360" w:lineRule="auto"/>
              <w:rPr>
                <w:rFonts w:hint="eastAsia" w:hAnsi="宋体" w:cs="宋体"/>
                <w:sz w:val="21"/>
                <w:szCs w:val="21"/>
              </w:rPr>
            </w:pPr>
            <w:r>
              <w:rPr>
                <w:rFonts w:hint="eastAsia" w:hAnsi="宋体" w:cs="宋体"/>
                <w:sz w:val="21"/>
                <w:szCs w:val="21"/>
              </w:rPr>
              <w:t>详见第一章“</w:t>
            </w:r>
            <w:r>
              <w:rPr>
                <w:rFonts w:hint="eastAsia" w:hAnsi="宋体" w:cs="宋体"/>
                <w:sz w:val="21"/>
                <w:szCs w:val="21"/>
                <w:lang w:eastAsia="zh-CN"/>
              </w:rPr>
              <w:t>竞争性谈判公告</w:t>
            </w:r>
            <w:r>
              <w:rPr>
                <w:rFonts w:hint="eastAsia" w:hAnsi="宋体" w:cs="宋体"/>
                <w:sz w:val="21"/>
                <w:szCs w:val="21"/>
              </w:rPr>
              <w:t>”</w:t>
            </w:r>
          </w:p>
        </w:tc>
      </w:tr>
      <w:tr w14:paraId="40862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E351521">
            <w:pPr>
              <w:pStyle w:val="24"/>
              <w:spacing w:line="360" w:lineRule="auto"/>
              <w:jc w:val="center"/>
              <w:rPr>
                <w:rFonts w:hint="eastAsia" w:hAnsi="宋体" w:cs="宋体"/>
                <w:sz w:val="21"/>
                <w:szCs w:val="21"/>
              </w:rPr>
            </w:pPr>
            <w:r>
              <w:rPr>
                <w:rFonts w:hint="eastAsia" w:hAnsi="宋体" w:cs="宋体"/>
                <w:sz w:val="21"/>
                <w:szCs w:val="21"/>
              </w:rPr>
              <w:t>3.3</w:t>
            </w:r>
          </w:p>
        </w:tc>
        <w:tc>
          <w:tcPr>
            <w:tcW w:w="2545" w:type="dxa"/>
            <w:gridSpan w:val="2"/>
            <w:noWrap w:val="0"/>
            <w:vAlign w:val="center"/>
          </w:tcPr>
          <w:p w14:paraId="6011A77F">
            <w:pPr>
              <w:pStyle w:val="24"/>
              <w:spacing w:line="360" w:lineRule="auto"/>
              <w:rPr>
                <w:rFonts w:hint="eastAsia" w:hAnsi="宋体" w:cs="宋体"/>
                <w:sz w:val="21"/>
                <w:szCs w:val="21"/>
              </w:rPr>
            </w:pPr>
            <w:r>
              <w:rPr>
                <w:rFonts w:hint="eastAsia" w:hAnsi="宋体" w:cs="宋体"/>
                <w:sz w:val="21"/>
                <w:szCs w:val="21"/>
              </w:rPr>
              <w:t>★质量要求</w:t>
            </w:r>
          </w:p>
        </w:tc>
        <w:tc>
          <w:tcPr>
            <w:tcW w:w="5688" w:type="dxa"/>
            <w:noWrap w:val="0"/>
            <w:vAlign w:val="center"/>
          </w:tcPr>
          <w:p w14:paraId="3C7CCE0A">
            <w:pPr>
              <w:pStyle w:val="24"/>
              <w:spacing w:line="360" w:lineRule="auto"/>
              <w:rPr>
                <w:rFonts w:hint="eastAsia" w:hAnsi="宋体" w:cs="宋体"/>
                <w:sz w:val="21"/>
                <w:szCs w:val="21"/>
              </w:rPr>
            </w:pPr>
            <w:r>
              <w:rPr>
                <w:rFonts w:hint="eastAsia" w:hAnsi="宋体" w:cs="宋体"/>
                <w:sz w:val="21"/>
                <w:szCs w:val="21"/>
              </w:rPr>
              <w:t>详见第一章“</w:t>
            </w:r>
            <w:r>
              <w:rPr>
                <w:rFonts w:hint="eastAsia" w:hAnsi="宋体" w:cs="宋体"/>
                <w:sz w:val="21"/>
                <w:szCs w:val="21"/>
                <w:lang w:eastAsia="zh-CN"/>
              </w:rPr>
              <w:t>竞争性谈判公告</w:t>
            </w:r>
            <w:r>
              <w:rPr>
                <w:rFonts w:hint="eastAsia" w:hAnsi="宋体" w:cs="宋体"/>
                <w:sz w:val="21"/>
                <w:szCs w:val="21"/>
              </w:rPr>
              <w:t>”</w:t>
            </w:r>
          </w:p>
        </w:tc>
      </w:tr>
      <w:tr w14:paraId="129CC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744DEC5">
            <w:pPr>
              <w:pStyle w:val="24"/>
              <w:spacing w:line="360" w:lineRule="auto"/>
              <w:jc w:val="center"/>
              <w:rPr>
                <w:rFonts w:hint="eastAsia" w:hAnsi="宋体" w:cs="宋体"/>
                <w:sz w:val="21"/>
                <w:szCs w:val="21"/>
              </w:rPr>
            </w:pPr>
            <w:r>
              <w:rPr>
                <w:rFonts w:hint="eastAsia" w:hAnsi="宋体" w:cs="宋体"/>
                <w:sz w:val="21"/>
                <w:szCs w:val="21"/>
              </w:rPr>
              <w:t>4.1</w:t>
            </w:r>
          </w:p>
        </w:tc>
        <w:tc>
          <w:tcPr>
            <w:tcW w:w="2545" w:type="dxa"/>
            <w:gridSpan w:val="2"/>
            <w:noWrap w:val="0"/>
            <w:vAlign w:val="center"/>
          </w:tcPr>
          <w:p w14:paraId="4F3E80F6">
            <w:pPr>
              <w:pStyle w:val="24"/>
              <w:spacing w:line="360" w:lineRule="auto"/>
              <w:rPr>
                <w:rFonts w:hint="eastAsia" w:hAnsi="宋体" w:cs="宋体"/>
                <w:sz w:val="21"/>
                <w:szCs w:val="21"/>
              </w:rPr>
            </w:pPr>
            <w:r>
              <w:rPr>
                <w:rFonts w:hint="eastAsia" w:hAnsi="宋体" w:cs="宋体"/>
                <w:sz w:val="21"/>
                <w:szCs w:val="21"/>
              </w:rPr>
              <w:t>供应商资格要求</w:t>
            </w:r>
          </w:p>
        </w:tc>
        <w:tc>
          <w:tcPr>
            <w:tcW w:w="5688" w:type="dxa"/>
            <w:noWrap w:val="0"/>
            <w:vAlign w:val="center"/>
          </w:tcPr>
          <w:p w14:paraId="10E3FAF0">
            <w:pPr>
              <w:pStyle w:val="24"/>
              <w:spacing w:line="360" w:lineRule="auto"/>
              <w:rPr>
                <w:rFonts w:hint="eastAsia" w:hAnsi="宋体" w:cs="宋体"/>
                <w:sz w:val="21"/>
                <w:szCs w:val="21"/>
              </w:rPr>
            </w:pPr>
            <w:r>
              <w:rPr>
                <w:rFonts w:hint="eastAsia" w:hAnsi="宋体" w:cs="宋体"/>
                <w:sz w:val="21"/>
                <w:szCs w:val="21"/>
              </w:rPr>
              <w:t>详见第一章“</w:t>
            </w:r>
            <w:r>
              <w:rPr>
                <w:rFonts w:hint="eastAsia" w:hAnsi="宋体" w:cs="宋体"/>
                <w:sz w:val="21"/>
                <w:szCs w:val="21"/>
                <w:lang w:eastAsia="zh-CN"/>
              </w:rPr>
              <w:t>竞争性谈判公告</w:t>
            </w:r>
            <w:r>
              <w:rPr>
                <w:rFonts w:hint="eastAsia" w:hAnsi="宋体" w:cs="宋体"/>
                <w:sz w:val="21"/>
                <w:szCs w:val="21"/>
              </w:rPr>
              <w:t>”</w:t>
            </w:r>
          </w:p>
        </w:tc>
      </w:tr>
      <w:tr w14:paraId="57471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EAFAA5C">
            <w:pPr>
              <w:pStyle w:val="24"/>
              <w:spacing w:line="360" w:lineRule="auto"/>
              <w:jc w:val="center"/>
              <w:rPr>
                <w:rFonts w:hint="eastAsia" w:hAnsi="宋体" w:cs="宋体"/>
                <w:sz w:val="21"/>
                <w:szCs w:val="21"/>
              </w:rPr>
            </w:pPr>
            <w:r>
              <w:rPr>
                <w:rFonts w:hint="eastAsia" w:hAnsi="宋体" w:cs="宋体"/>
                <w:sz w:val="21"/>
                <w:szCs w:val="21"/>
              </w:rPr>
              <w:t>7.1</w:t>
            </w:r>
          </w:p>
        </w:tc>
        <w:tc>
          <w:tcPr>
            <w:tcW w:w="2545" w:type="dxa"/>
            <w:gridSpan w:val="2"/>
            <w:noWrap w:val="0"/>
            <w:vAlign w:val="center"/>
          </w:tcPr>
          <w:p w14:paraId="2C119279">
            <w:pPr>
              <w:autoSpaceDE w:val="0"/>
              <w:autoSpaceDN w:val="0"/>
              <w:snapToGrid w:val="0"/>
              <w:spacing w:line="360" w:lineRule="auto"/>
              <w:textAlignment w:val="bottom"/>
              <w:rPr>
                <w:rFonts w:hint="eastAsia" w:ascii="宋体" w:hAnsi="宋体" w:cs="宋体"/>
                <w:kern w:val="0"/>
                <w:szCs w:val="21"/>
              </w:rPr>
            </w:pPr>
            <w:r>
              <w:rPr>
                <w:rFonts w:hint="eastAsia" w:ascii="宋体" w:hAnsi="宋体" w:cs="宋体"/>
                <w:kern w:val="0"/>
                <w:szCs w:val="21"/>
              </w:rPr>
              <w:t>竞争性谈判文件澄清</w:t>
            </w:r>
            <w:r>
              <w:rPr>
                <w:rFonts w:hint="eastAsia" w:ascii="宋体" w:hAnsi="宋体" w:cs="宋体"/>
                <w:szCs w:val="21"/>
              </w:rPr>
              <w:t>截止时间</w:t>
            </w:r>
          </w:p>
        </w:tc>
        <w:tc>
          <w:tcPr>
            <w:tcW w:w="5688" w:type="dxa"/>
            <w:noWrap w:val="0"/>
            <w:vAlign w:val="center"/>
          </w:tcPr>
          <w:p w14:paraId="0A2DA8E4">
            <w:pPr>
              <w:autoSpaceDE w:val="0"/>
              <w:autoSpaceDN w:val="0"/>
              <w:snapToGrid w:val="0"/>
              <w:spacing w:line="360" w:lineRule="auto"/>
              <w:textAlignment w:val="bottom"/>
              <w:rPr>
                <w:rFonts w:hint="eastAsia" w:ascii="宋体" w:hAnsi="宋体" w:cs="宋体"/>
                <w:kern w:val="0"/>
                <w:szCs w:val="21"/>
              </w:rPr>
            </w:pPr>
            <w:r>
              <w:rPr>
                <w:rFonts w:hint="eastAsia" w:ascii="宋体" w:hAnsi="宋体" w:cs="宋体"/>
                <w:szCs w:val="21"/>
              </w:rPr>
              <w:t>提交响应文件截止时间前</w:t>
            </w:r>
          </w:p>
        </w:tc>
      </w:tr>
      <w:tr w14:paraId="0E1A7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260" w:type="dxa"/>
            <w:noWrap w:val="0"/>
            <w:vAlign w:val="center"/>
          </w:tcPr>
          <w:p w14:paraId="71A50EA0">
            <w:pPr>
              <w:pStyle w:val="24"/>
              <w:spacing w:line="360" w:lineRule="auto"/>
              <w:jc w:val="center"/>
              <w:rPr>
                <w:rFonts w:hint="eastAsia" w:hAnsi="宋体" w:cs="宋体"/>
                <w:sz w:val="21"/>
                <w:szCs w:val="21"/>
              </w:rPr>
            </w:pPr>
            <w:r>
              <w:rPr>
                <w:rFonts w:hint="eastAsia" w:hAnsi="宋体" w:cs="宋体"/>
                <w:sz w:val="21"/>
                <w:szCs w:val="21"/>
              </w:rPr>
              <w:t>9.1</w:t>
            </w:r>
          </w:p>
        </w:tc>
        <w:tc>
          <w:tcPr>
            <w:tcW w:w="1534" w:type="dxa"/>
            <w:noWrap w:val="0"/>
            <w:vAlign w:val="center"/>
          </w:tcPr>
          <w:p w14:paraId="138E6E7C">
            <w:pPr>
              <w:pStyle w:val="24"/>
              <w:spacing w:line="360" w:lineRule="auto"/>
              <w:rPr>
                <w:rFonts w:hint="eastAsia" w:hAnsi="宋体" w:cs="宋体"/>
                <w:sz w:val="21"/>
                <w:szCs w:val="21"/>
              </w:rPr>
            </w:pPr>
            <w:r>
              <w:rPr>
                <w:rFonts w:hint="eastAsia" w:hAnsi="宋体" w:cs="宋体"/>
                <w:sz w:val="21"/>
                <w:szCs w:val="21"/>
              </w:rPr>
              <w:t>构成响应文件的其他资料</w:t>
            </w:r>
          </w:p>
        </w:tc>
        <w:tc>
          <w:tcPr>
            <w:tcW w:w="1011" w:type="dxa"/>
            <w:noWrap w:val="0"/>
            <w:vAlign w:val="center"/>
          </w:tcPr>
          <w:p w14:paraId="2FC13E30">
            <w:pPr>
              <w:autoSpaceDE w:val="0"/>
              <w:autoSpaceDN w:val="0"/>
              <w:snapToGrid w:val="0"/>
              <w:spacing w:line="360" w:lineRule="auto"/>
              <w:textAlignment w:val="bottom"/>
              <w:rPr>
                <w:rFonts w:hint="eastAsia" w:ascii="宋体" w:hAnsi="宋体" w:cs="宋体"/>
                <w:szCs w:val="21"/>
              </w:rPr>
            </w:pPr>
            <w:r>
              <w:rPr>
                <w:rFonts w:hint="eastAsia" w:ascii="宋体" w:hAnsi="宋体" w:cs="宋体"/>
                <w:kern w:val="0"/>
                <w:szCs w:val="21"/>
              </w:rPr>
              <w:t>其他材料</w:t>
            </w:r>
          </w:p>
        </w:tc>
        <w:tc>
          <w:tcPr>
            <w:tcW w:w="5688" w:type="dxa"/>
            <w:noWrap w:val="0"/>
            <w:vAlign w:val="center"/>
          </w:tcPr>
          <w:p w14:paraId="63CB418E">
            <w:pPr>
              <w:pStyle w:val="24"/>
              <w:spacing w:line="360" w:lineRule="auto"/>
              <w:rPr>
                <w:rFonts w:hint="eastAsia" w:hAnsi="宋体" w:cs="宋体"/>
                <w:sz w:val="21"/>
                <w:szCs w:val="21"/>
              </w:rPr>
            </w:pPr>
            <w:r>
              <w:rPr>
                <w:rFonts w:hint="eastAsia" w:hAnsi="宋体" w:cs="宋体"/>
                <w:sz w:val="21"/>
                <w:szCs w:val="21"/>
              </w:rPr>
              <w:t>供应商认为必须提供的与本项目有关的其他相关资料。</w:t>
            </w:r>
          </w:p>
        </w:tc>
      </w:tr>
      <w:tr w14:paraId="4F65B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0" w:type="dxa"/>
            <w:noWrap w:val="0"/>
            <w:vAlign w:val="center"/>
          </w:tcPr>
          <w:p w14:paraId="5ECF135B">
            <w:pPr>
              <w:pStyle w:val="24"/>
              <w:spacing w:line="360" w:lineRule="auto"/>
              <w:jc w:val="center"/>
              <w:rPr>
                <w:rFonts w:hint="eastAsia" w:hAnsi="宋体" w:cs="宋体"/>
                <w:sz w:val="21"/>
                <w:szCs w:val="21"/>
              </w:rPr>
            </w:pPr>
            <w:r>
              <w:rPr>
                <w:rFonts w:hint="eastAsia" w:hAnsi="宋体" w:cs="宋体"/>
                <w:sz w:val="21"/>
                <w:szCs w:val="21"/>
              </w:rPr>
              <w:t>10.1</w:t>
            </w:r>
          </w:p>
        </w:tc>
        <w:tc>
          <w:tcPr>
            <w:tcW w:w="2545" w:type="dxa"/>
            <w:gridSpan w:val="2"/>
            <w:noWrap w:val="0"/>
            <w:vAlign w:val="center"/>
          </w:tcPr>
          <w:p w14:paraId="67B49849">
            <w:pPr>
              <w:spacing w:line="360" w:lineRule="auto"/>
              <w:rPr>
                <w:rFonts w:hint="eastAsia" w:ascii="宋体" w:hAnsi="宋体" w:cs="宋体"/>
                <w:kern w:val="0"/>
                <w:szCs w:val="21"/>
              </w:rPr>
            </w:pPr>
            <w:r>
              <w:rPr>
                <w:rFonts w:hint="eastAsia" w:ascii="宋体" w:hAnsi="宋体" w:cs="宋体"/>
              </w:rPr>
              <w:t>谈判报价方式</w:t>
            </w:r>
          </w:p>
        </w:tc>
        <w:tc>
          <w:tcPr>
            <w:tcW w:w="5688" w:type="dxa"/>
            <w:noWrap w:val="0"/>
            <w:vAlign w:val="center"/>
          </w:tcPr>
          <w:p w14:paraId="1B99CF88">
            <w:pPr>
              <w:adjustRightInd w:val="0"/>
              <w:snapToGrid w:val="0"/>
              <w:spacing w:after="0" w:line="360" w:lineRule="auto"/>
              <w:rPr>
                <w:rFonts w:hint="eastAsia" w:hAnsi="宋体" w:cs="宋体"/>
                <w:sz w:val="21"/>
                <w:szCs w:val="21"/>
                <w:u w:val="none"/>
                <w:lang w:eastAsia="zh-CN"/>
              </w:rPr>
            </w:pPr>
            <w:r>
              <w:rPr>
                <w:rFonts w:hint="eastAsia" w:hAnsi="宋体" w:cs="宋体"/>
                <w:sz w:val="21"/>
                <w:szCs w:val="21"/>
                <w:lang w:val="en-US" w:eastAsia="zh-CN"/>
              </w:rPr>
              <w:t>1、</w:t>
            </w:r>
            <w:r>
              <w:rPr>
                <w:rFonts w:hint="eastAsia" w:hAnsi="宋体" w:cs="宋体"/>
                <w:sz w:val="21"/>
                <w:szCs w:val="21"/>
              </w:rPr>
              <w:t>本项目</w:t>
            </w:r>
            <w:r>
              <w:rPr>
                <w:rFonts w:hint="eastAsia" w:hAnsi="宋体" w:cs="宋体"/>
                <w:sz w:val="21"/>
                <w:szCs w:val="21"/>
                <w:lang w:val="en-US" w:eastAsia="zh-CN"/>
              </w:rPr>
              <w:t>报价</w:t>
            </w:r>
            <w:r>
              <w:rPr>
                <w:rFonts w:hint="eastAsia" w:hAnsi="宋体" w:cs="宋体"/>
                <w:sz w:val="21"/>
                <w:szCs w:val="21"/>
              </w:rPr>
              <w:t>采用</w:t>
            </w:r>
            <w:r>
              <w:rPr>
                <w:rFonts w:hint="eastAsia" w:hAnsi="宋体" w:cs="宋体"/>
                <w:b/>
                <w:bCs/>
                <w:sz w:val="21"/>
                <w:szCs w:val="21"/>
                <w:lang w:val="en-US" w:eastAsia="zh-CN"/>
              </w:rPr>
              <w:t>全费用综合单价</w:t>
            </w:r>
            <w:r>
              <w:rPr>
                <w:rFonts w:hint="eastAsia" w:hAnsi="宋体" w:cs="宋体"/>
                <w:b w:val="0"/>
                <w:bCs w:val="0"/>
                <w:sz w:val="21"/>
                <w:szCs w:val="21"/>
                <w:lang w:val="en-US" w:eastAsia="zh-CN"/>
              </w:rPr>
              <w:t>报价</w:t>
            </w:r>
            <w:r>
              <w:rPr>
                <w:rFonts w:hint="eastAsia" w:hAnsi="宋体" w:cs="宋体"/>
                <w:sz w:val="21"/>
                <w:szCs w:val="21"/>
                <w:u w:val="none"/>
                <w:lang w:eastAsia="zh-CN"/>
              </w:rPr>
              <w:t>（</w:t>
            </w:r>
            <w:r>
              <w:rPr>
                <w:rFonts w:hint="eastAsia" w:hAnsi="宋体" w:cs="宋体"/>
                <w:sz w:val="21"/>
                <w:szCs w:val="21"/>
                <w:u w:val="none"/>
                <w:lang w:val="en-US" w:eastAsia="zh-CN"/>
              </w:rPr>
              <w:t>含税</w:t>
            </w:r>
            <w:r>
              <w:rPr>
                <w:rFonts w:hint="eastAsia" w:hAnsi="宋体" w:cs="宋体"/>
                <w:sz w:val="21"/>
                <w:szCs w:val="21"/>
                <w:u w:val="none"/>
                <w:lang w:eastAsia="zh-CN"/>
              </w:rPr>
              <w:t>）</w:t>
            </w:r>
          </w:p>
          <w:p w14:paraId="430F7876">
            <w:pPr>
              <w:adjustRightInd w:val="0"/>
              <w:snapToGrid w:val="0"/>
              <w:spacing w:after="0" w:line="360" w:lineRule="auto"/>
              <w:rPr>
                <w:rFonts w:hint="eastAsia" w:hAnsi="宋体" w:cs="宋体"/>
                <w:sz w:val="21"/>
                <w:szCs w:val="21"/>
              </w:rPr>
            </w:pPr>
            <w:r>
              <w:rPr>
                <w:rFonts w:hint="eastAsia" w:hAnsi="宋体" w:cs="宋体"/>
                <w:sz w:val="21"/>
                <w:szCs w:val="21"/>
                <w:lang w:val="en-US" w:eastAsia="zh-CN"/>
              </w:rPr>
              <w:t>2、</w:t>
            </w:r>
            <w:r>
              <w:rPr>
                <w:rFonts w:hint="eastAsia" w:hAnsi="宋体" w:cs="宋体"/>
                <w:sz w:val="21"/>
                <w:szCs w:val="21"/>
              </w:rPr>
              <w:t>谈判报价包括但不限于</w:t>
            </w:r>
            <w:r>
              <w:rPr>
                <w:rFonts w:hint="eastAsia" w:ascii="宋体" w:hAnsi="宋体"/>
                <w:szCs w:val="21"/>
              </w:rPr>
              <w:t>包括但不限于人工、</w:t>
            </w:r>
            <w:r>
              <w:rPr>
                <w:rFonts w:hint="eastAsia" w:ascii="宋体" w:hAnsi="宋体"/>
                <w:szCs w:val="21"/>
                <w:lang w:val="en-US" w:eastAsia="zh-CN"/>
              </w:rPr>
              <w:t>技术服务、</w:t>
            </w:r>
            <w:r>
              <w:rPr>
                <w:rFonts w:hint="eastAsia" w:ascii="宋体" w:hAnsi="宋体"/>
                <w:szCs w:val="21"/>
              </w:rPr>
              <w:t>管理费、利润、风险费、措施费、规费、税金</w:t>
            </w:r>
            <w:r>
              <w:rPr>
                <w:rFonts w:hint="eastAsia" w:hAnsi="宋体" w:cs="宋体"/>
                <w:sz w:val="21"/>
                <w:szCs w:val="21"/>
              </w:rPr>
              <w:t>等全部费用。</w:t>
            </w:r>
          </w:p>
          <w:p w14:paraId="01F2D6E5">
            <w:pPr>
              <w:adjustRightInd w:val="0"/>
              <w:snapToGrid w:val="0"/>
              <w:spacing w:after="0" w:line="360" w:lineRule="auto"/>
              <w:rPr>
                <w:ins w:id="16" w:author="Cl" w:date="2025-12-25T13:36:14Z"/>
                <w:rFonts w:hint="eastAsia" w:ascii="宋体" w:hAnsi="宋体"/>
                <w:b/>
                <w:bCs/>
                <w:color w:val="auto"/>
                <w:kern w:val="1"/>
                <w:highlight w:val="none"/>
                <w:lang w:val="en-US" w:eastAsia="zh-CN"/>
              </w:rPr>
            </w:pPr>
            <w:r>
              <w:rPr>
                <w:rFonts w:hint="eastAsia" w:hAnsi="宋体" w:cs="宋体"/>
                <w:sz w:val="21"/>
                <w:szCs w:val="21"/>
                <w:lang w:val="en-US" w:eastAsia="zh-CN"/>
              </w:rPr>
              <w:t>3、</w:t>
            </w:r>
            <w:r>
              <w:rPr>
                <w:rFonts w:hint="eastAsia" w:ascii="宋体" w:hAnsi="宋体"/>
                <w:b/>
                <w:bCs/>
                <w:color w:val="auto"/>
                <w:kern w:val="1"/>
                <w:highlight w:val="none"/>
                <w:lang w:val="en-US" w:eastAsia="zh-CN"/>
              </w:rPr>
              <w:t>本项目谈判报价为：</w:t>
            </w:r>
          </w:p>
          <w:p w14:paraId="78614288">
            <w:pPr>
              <w:adjustRightInd w:val="0"/>
              <w:snapToGrid w:val="0"/>
              <w:spacing w:after="0" w:line="360" w:lineRule="auto"/>
              <w:rPr>
                <w:ins w:id="17" w:author="Cl" w:date="2025-12-25T13:36:26Z"/>
                <w:rFonts w:hint="eastAsia" w:ascii="宋体" w:hAnsi="宋体"/>
                <w:b/>
                <w:bCs/>
                <w:color w:val="auto"/>
                <w:kern w:val="1"/>
                <w:highlight w:val="none"/>
                <w:lang w:val="en-US" w:eastAsia="zh-CN"/>
              </w:rPr>
            </w:pPr>
            <w:ins w:id="18" w:author="Cl" w:date="2025-12-25T13:36:17Z">
              <w:r>
                <w:rPr>
                  <w:rFonts w:hint="eastAsia" w:ascii="宋体" w:hAnsi="宋体"/>
                  <w:b/>
                  <w:bCs/>
                  <w:color w:val="auto"/>
                  <w:kern w:val="1"/>
                  <w:highlight w:val="none"/>
                  <w:lang w:val="en-US" w:eastAsia="zh-CN"/>
                </w:rPr>
                <w:t>谈判总报价：          元（大写：）</w:t>
              </w:r>
            </w:ins>
          </w:p>
          <w:p w14:paraId="0769D6CC">
            <w:pPr>
              <w:adjustRightInd w:val="0"/>
              <w:snapToGrid w:val="0"/>
              <w:spacing w:after="0" w:line="360" w:lineRule="auto"/>
              <w:rPr>
                <w:rFonts w:hint="eastAsia" w:hAnsi="宋体" w:cs="宋体"/>
                <w:b w:val="0"/>
                <w:bCs w:val="0"/>
                <w:color w:val="auto"/>
                <w:sz w:val="21"/>
                <w:szCs w:val="21"/>
                <w:lang w:val="en-US" w:eastAsia="zh-CN"/>
              </w:rPr>
            </w:pPr>
            <w:r>
              <w:rPr>
                <w:rFonts w:hint="eastAsia" w:ascii="宋体" w:hAnsi="宋体"/>
                <w:b w:val="0"/>
                <w:bCs w:val="0"/>
                <w:color w:val="auto"/>
                <w:kern w:val="1"/>
                <w:highlight w:val="none"/>
                <w:lang w:val="en-US" w:eastAsia="zh-CN"/>
              </w:rPr>
              <w:t>本项目拟定各分项劳务发生次数为1，谈判总报价为</w:t>
            </w:r>
            <w:r>
              <w:rPr>
                <w:rFonts w:hint="eastAsia" w:hAnsi="宋体" w:cs="宋体"/>
                <w:b w:val="0"/>
                <w:bCs w:val="0"/>
                <w:color w:val="auto"/>
                <w:sz w:val="21"/>
                <w:szCs w:val="21"/>
                <w:lang w:val="en-US" w:eastAsia="zh-CN"/>
              </w:rPr>
              <w:t>各分项全费用综合单价报价之和。</w:t>
            </w:r>
          </w:p>
          <w:p w14:paraId="059D54F5">
            <w:pPr>
              <w:adjustRightInd w:val="0"/>
              <w:snapToGrid w:val="0"/>
              <w:spacing w:after="0" w:line="360" w:lineRule="auto"/>
              <w:rPr>
                <w:rFonts w:hint="eastAsia"/>
                <w:lang w:eastAsia="zh-CN"/>
              </w:rPr>
            </w:pPr>
            <w:r>
              <w:rPr>
                <w:rFonts w:hint="eastAsia"/>
                <w:b/>
                <w:bCs/>
                <w:color w:val="auto"/>
                <w:lang w:val="en-US" w:eastAsia="zh-CN"/>
              </w:rPr>
              <w:t>谈判总报价不</w:t>
            </w:r>
            <w:r>
              <w:rPr>
                <w:rFonts w:hint="eastAsia" w:ascii="宋体" w:hAnsi="宋体"/>
                <w:b/>
                <w:bCs/>
                <w:color w:val="auto"/>
                <w:kern w:val="1"/>
                <w:highlight w:val="none"/>
              </w:rPr>
              <w:t>作为报价分值的计算依据，不作为实际结算依据。</w:t>
            </w:r>
            <w:r>
              <w:rPr>
                <w:rFonts w:hint="eastAsia" w:ascii="宋体" w:hAnsi="宋体"/>
                <w:color w:val="auto"/>
                <w:kern w:val="1"/>
                <w:highlight w:val="none"/>
                <w:lang w:val="en-US" w:eastAsia="zh-CN"/>
              </w:rPr>
              <w:t>具体报价分值计算规则详见第六章 谈判程序和方法，</w:t>
            </w:r>
            <w:r>
              <w:rPr>
                <w:rFonts w:hint="eastAsia" w:ascii="宋体" w:hAnsi="宋体"/>
                <w:color w:val="auto"/>
                <w:kern w:val="1"/>
                <w:highlight w:val="none"/>
              </w:rPr>
              <w:t>实际结算以</w:t>
            </w:r>
            <w:r>
              <w:rPr>
                <w:rFonts w:hint="eastAsia" w:ascii="宋体" w:hAnsi="宋体"/>
                <w:color w:val="auto"/>
                <w:kern w:val="1"/>
                <w:highlight w:val="none"/>
                <w:lang w:eastAsia="zh-CN"/>
              </w:rPr>
              <w:t>供应商</w:t>
            </w:r>
            <w:r>
              <w:rPr>
                <w:rFonts w:hint="eastAsia" w:ascii="宋体" w:hAnsi="宋体"/>
                <w:color w:val="auto"/>
                <w:kern w:val="1"/>
                <w:highlight w:val="none"/>
                <w:lang w:val="en-US" w:eastAsia="zh-CN"/>
              </w:rPr>
              <w:t>中标</w:t>
            </w:r>
            <w:r>
              <w:rPr>
                <w:rFonts w:hint="eastAsia" w:ascii="宋体" w:hAnsi="宋体"/>
                <w:color w:val="auto"/>
                <w:kern w:val="1"/>
                <w:highlight w:val="none"/>
                <w:lang w:eastAsia="zh-CN"/>
              </w:rPr>
              <w:t>单价报价</w:t>
            </w:r>
            <w:r>
              <w:rPr>
                <w:rFonts w:hint="eastAsia" w:ascii="宋体" w:hAnsi="宋体"/>
                <w:color w:val="auto"/>
                <w:kern w:val="1"/>
                <w:highlight w:val="none"/>
              </w:rPr>
              <w:t>*实际</w:t>
            </w:r>
            <w:r>
              <w:rPr>
                <w:rFonts w:hint="eastAsia" w:ascii="宋体" w:hAnsi="宋体"/>
                <w:color w:val="auto"/>
                <w:kern w:val="1"/>
                <w:highlight w:val="none"/>
                <w:lang w:val="en-US" w:eastAsia="zh-CN"/>
              </w:rPr>
              <w:t>发生次数</w:t>
            </w:r>
            <w:r>
              <w:rPr>
                <w:rFonts w:hint="eastAsia" w:ascii="宋体" w:hAnsi="宋体"/>
                <w:color w:val="auto"/>
                <w:kern w:val="1"/>
                <w:highlight w:val="none"/>
              </w:rPr>
              <w:t>计算；</w:t>
            </w:r>
            <w:r>
              <w:rPr>
                <w:rFonts w:hint="eastAsia" w:ascii="宋体" w:hAnsi="宋体"/>
                <w:b/>
                <w:bCs/>
                <w:color w:val="auto"/>
                <w:kern w:val="1"/>
                <w:highlight w:val="none"/>
                <w:lang w:val="en-US" w:eastAsia="zh-CN"/>
              </w:rPr>
              <w:t>本项目预估总服务周期为：12个月</w:t>
            </w:r>
            <w:r>
              <w:rPr>
                <w:rFonts w:hint="eastAsia"/>
                <w:lang w:eastAsia="zh-CN"/>
              </w:rPr>
              <w:t>。</w:t>
            </w:r>
          </w:p>
          <w:p w14:paraId="4125B4B9">
            <w:pPr>
              <w:adjustRightInd w:val="0"/>
              <w:snapToGrid w:val="0"/>
              <w:spacing w:after="0" w:line="360" w:lineRule="auto"/>
              <w:rPr>
                <w:rFonts w:hint="eastAsia" w:ascii="宋体" w:hAnsi="宋体" w:cs="宋体"/>
                <w:kern w:val="0"/>
                <w:sz w:val="21"/>
                <w:szCs w:val="21"/>
                <w:lang w:val="en-US" w:eastAsia="zh-CN" w:bidi="ar-SA"/>
              </w:rPr>
            </w:pPr>
            <w:r>
              <w:rPr>
                <w:rFonts w:hint="eastAsia"/>
                <w:lang w:val="en-US" w:eastAsia="zh-CN"/>
              </w:rPr>
              <w:t>4、</w:t>
            </w:r>
            <w:r>
              <w:rPr>
                <w:rFonts w:hint="eastAsia" w:ascii="宋体" w:hAnsi="宋体" w:cs="宋体"/>
                <w:kern w:val="0"/>
                <w:sz w:val="21"/>
                <w:szCs w:val="21"/>
                <w:lang w:val="en-US" w:eastAsia="zh-CN" w:bidi="ar-SA"/>
              </w:rPr>
              <w:t>劳务费用包含劳务工资（含节假日和平时加班费）、管理费、税金、保险、劳动保护等费用。（上述费用为供应商人员按时到岗且无任何违反法律法规，无违反本合同约定义务的行为，且按时按量完成工作情况下甲方所需支付的费用）。</w:t>
            </w:r>
          </w:p>
          <w:p w14:paraId="7C3CA556">
            <w:pPr>
              <w:adjustRightInd w:val="0"/>
              <w:snapToGrid w:val="0"/>
              <w:spacing w:after="0" w:line="360" w:lineRule="auto"/>
              <w:rPr>
                <w:rFonts w:hint="default" w:ascii="宋体" w:hAnsi="宋体" w:cs="宋体"/>
                <w:kern w:val="0"/>
                <w:sz w:val="21"/>
                <w:szCs w:val="21"/>
                <w:lang w:val="en-US" w:eastAsia="zh-CN" w:bidi="ar-SA"/>
              </w:rPr>
            </w:pPr>
            <w:r>
              <w:rPr>
                <w:rFonts w:hint="eastAsia" w:ascii="宋体" w:hAnsi="宋体" w:cs="宋体"/>
                <w:b/>
                <w:bCs/>
                <w:kern w:val="0"/>
                <w:sz w:val="21"/>
                <w:szCs w:val="21"/>
                <w:lang w:val="en-US" w:eastAsia="zh-CN" w:bidi="ar-SA"/>
              </w:rPr>
              <w:t>5、供应商所报的最终分项单价，将作为后续入围后零星劳务项目专采时报价的最高限价，入围单位专采的报价不得高于本次谈判的最终分项单价。</w:t>
            </w:r>
          </w:p>
        </w:tc>
      </w:tr>
      <w:tr w14:paraId="2DCD8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260" w:type="dxa"/>
            <w:noWrap w:val="0"/>
            <w:vAlign w:val="center"/>
          </w:tcPr>
          <w:p w14:paraId="06DA4EE3">
            <w:pPr>
              <w:pStyle w:val="24"/>
              <w:spacing w:line="360" w:lineRule="auto"/>
              <w:jc w:val="center"/>
              <w:rPr>
                <w:rFonts w:hint="eastAsia" w:hAnsi="宋体" w:cs="宋体"/>
                <w:sz w:val="21"/>
                <w:szCs w:val="21"/>
              </w:rPr>
            </w:pPr>
            <w:r>
              <w:rPr>
                <w:rFonts w:hint="eastAsia" w:hAnsi="宋体" w:cs="宋体"/>
                <w:sz w:val="21"/>
                <w:szCs w:val="21"/>
              </w:rPr>
              <w:t>10.3</w:t>
            </w:r>
          </w:p>
        </w:tc>
        <w:tc>
          <w:tcPr>
            <w:tcW w:w="2545" w:type="dxa"/>
            <w:gridSpan w:val="2"/>
            <w:noWrap w:val="0"/>
            <w:vAlign w:val="center"/>
          </w:tcPr>
          <w:p w14:paraId="4A6950F4">
            <w:pPr>
              <w:pStyle w:val="24"/>
              <w:spacing w:line="360" w:lineRule="auto"/>
              <w:rPr>
                <w:rFonts w:hint="eastAsia" w:hAnsi="宋体" w:cs="宋体"/>
                <w:sz w:val="21"/>
                <w:szCs w:val="21"/>
              </w:rPr>
            </w:pPr>
            <w:r>
              <w:rPr>
                <w:rFonts w:hint="eastAsia" w:hAnsi="宋体" w:cs="宋体"/>
                <w:sz w:val="21"/>
                <w:szCs w:val="21"/>
              </w:rPr>
              <w:t>最高采购限价</w:t>
            </w:r>
          </w:p>
        </w:tc>
        <w:tc>
          <w:tcPr>
            <w:tcW w:w="5688" w:type="dxa"/>
            <w:noWrap w:val="0"/>
            <w:vAlign w:val="center"/>
          </w:tcPr>
          <w:p w14:paraId="630B4B52">
            <w:pPr>
              <w:pStyle w:val="24"/>
              <w:spacing w:line="360" w:lineRule="auto"/>
              <w:rPr>
                <w:rFonts w:hint="default" w:eastAsia="宋体"/>
                <w:lang w:val="en-US" w:eastAsia="zh-CN"/>
              </w:rPr>
            </w:pPr>
            <w:r>
              <w:rPr>
                <w:rFonts w:hint="eastAsia" w:hAnsi="宋体" w:cs="宋体"/>
                <w:b/>
                <w:bCs/>
                <w:sz w:val="21"/>
                <w:szCs w:val="21"/>
              </w:rPr>
              <w:t>本项目设置最高采购限价</w:t>
            </w:r>
            <w:r>
              <w:rPr>
                <w:rFonts w:hint="eastAsia" w:hAnsi="宋体" w:cs="宋体"/>
                <w:b/>
                <w:bCs/>
                <w:sz w:val="21"/>
                <w:szCs w:val="21"/>
                <w:lang w:val="en-US" w:eastAsia="zh-CN"/>
              </w:rPr>
              <w:t>详见第五章 采购人需求的《分项控制价表》，供应商单价报价不可高于对应的控制价</w:t>
            </w:r>
            <w:r>
              <w:rPr>
                <w:rFonts w:hint="eastAsia" w:hAnsi="宋体" w:cs="宋体"/>
                <w:b/>
                <w:bCs/>
                <w:sz w:val="21"/>
                <w:szCs w:val="21"/>
              </w:rPr>
              <w:t>。</w:t>
            </w:r>
          </w:p>
        </w:tc>
      </w:tr>
      <w:tr w14:paraId="32536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0523FDD">
            <w:pPr>
              <w:pStyle w:val="24"/>
              <w:spacing w:line="360" w:lineRule="auto"/>
              <w:jc w:val="center"/>
              <w:rPr>
                <w:rFonts w:hint="eastAsia" w:hAnsi="宋体" w:cs="宋体"/>
                <w:sz w:val="21"/>
                <w:szCs w:val="21"/>
              </w:rPr>
            </w:pPr>
            <w:r>
              <w:rPr>
                <w:rFonts w:hint="eastAsia" w:hAnsi="宋体" w:cs="宋体"/>
                <w:sz w:val="21"/>
                <w:szCs w:val="21"/>
              </w:rPr>
              <w:t>11.1</w:t>
            </w:r>
          </w:p>
        </w:tc>
        <w:tc>
          <w:tcPr>
            <w:tcW w:w="2545" w:type="dxa"/>
            <w:gridSpan w:val="2"/>
            <w:noWrap w:val="0"/>
            <w:vAlign w:val="center"/>
          </w:tcPr>
          <w:p w14:paraId="2FEBBF28">
            <w:pPr>
              <w:pStyle w:val="24"/>
              <w:spacing w:line="360" w:lineRule="auto"/>
              <w:rPr>
                <w:rFonts w:hint="eastAsia" w:hAnsi="宋体" w:cs="宋体"/>
                <w:sz w:val="21"/>
                <w:szCs w:val="21"/>
              </w:rPr>
            </w:pPr>
            <w:r>
              <w:rPr>
                <w:rFonts w:hint="eastAsia" w:hAnsi="宋体" w:cs="宋体"/>
                <w:sz w:val="21"/>
                <w:szCs w:val="21"/>
              </w:rPr>
              <w:t>有效期</w:t>
            </w:r>
          </w:p>
        </w:tc>
        <w:tc>
          <w:tcPr>
            <w:tcW w:w="5688" w:type="dxa"/>
            <w:noWrap w:val="0"/>
            <w:vAlign w:val="center"/>
          </w:tcPr>
          <w:p w14:paraId="09A9D319">
            <w:pPr>
              <w:pStyle w:val="24"/>
              <w:spacing w:line="360" w:lineRule="auto"/>
              <w:rPr>
                <w:rFonts w:hint="eastAsia" w:hAnsi="宋体" w:cs="宋体"/>
                <w:sz w:val="21"/>
                <w:szCs w:val="21"/>
              </w:rPr>
            </w:pPr>
            <w:r>
              <w:rPr>
                <w:rFonts w:hint="eastAsia" w:hAnsi="宋体" w:cs="宋体"/>
                <w:sz w:val="21"/>
                <w:szCs w:val="21"/>
              </w:rPr>
              <w:t>递交响应文件的截止日期后</w:t>
            </w:r>
            <w:r>
              <w:rPr>
                <w:rFonts w:hint="eastAsia" w:hAnsi="宋体" w:cs="宋体"/>
                <w:sz w:val="21"/>
                <w:szCs w:val="21"/>
                <w:u w:val="single"/>
              </w:rPr>
              <w:t>90</w:t>
            </w:r>
            <w:r>
              <w:rPr>
                <w:rFonts w:hint="eastAsia" w:hAnsi="宋体" w:cs="宋体"/>
                <w:sz w:val="21"/>
                <w:szCs w:val="21"/>
              </w:rPr>
              <w:t>天</w:t>
            </w:r>
          </w:p>
        </w:tc>
      </w:tr>
      <w:tr w14:paraId="3F091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1" w:hRule="atLeast"/>
          <w:jc w:val="center"/>
        </w:trPr>
        <w:tc>
          <w:tcPr>
            <w:tcW w:w="1260" w:type="dxa"/>
            <w:noWrap w:val="0"/>
            <w:vAlign w:val="center"/>
          </w:tcPr>
          <w:p w14:paraId="79382308">
            <w:pPr>
              <w:pStyle w:val="24"/>
              <w:spacing w:line="360" w:lineRule="auto"/>
              <w:jc w:val="center"/>
              <w:rPr>
                <w:rFonts w:hint="eastAsia" w:hAnsi="宋体" w:cs="宋体"/>
                <w:sz w:val="21"/>
                <w:szCs w:val="21"/>
              </w:rPr>
            </w:pPr>
            <w:r>
              <w:rPr>
                <w:rFonts w:hint="eastAsia" w:hAnsi="宋体" w:cs="宋体"/>
                <w:sz w:val="21"/>
                <w:szCs w:val="21"/>
              </w:rPr>
              <w:t>12.4</w:t>
            </w:r>
          </w:p>
        </w:tc>
        <w:tc>
          <w:tcPr>
            <w:tcW w:w="2545" w:type="dxa"/>
            <w:gridSpan w:val="2"/>
            <w:noWrap w:val="0"/>
            <w:vAlign w:val="center"/>
          </w:tcPr>
          <w:p w14:paraId="0EE0AB01">
            <w:pPr>
              <w:pStyle w:val="24"/>
              <w:spacing w:line="360" w:lineRule="auto"/>
              <w:rPr>
                <w:rFonts w:hint="eastAsia" w:hAnsi="宋体" w:cs="宋体"/>
                <w:sz w:val="21"/>
                <w:szCs w:val="21"/>
              </w:rPr>
            </w:pPr>
            <w:r>
              <w:rPr>
                <w:rFonts w:hint="eastAsia" w:hAnsi="宋体" w:cs="宋体"/>
                <w:sz w:val="21"/>
                <w:szCs w:val="21"/>
              </w:rPr>
              <w:t>响应文件副本份数</w:t>
            </w:r>
          </w:p>
        </w:tc>
        <w:tc>
          <w:tcPr>
            <w:tcW w:w="5688" w:type="dxa"/>
            <w:noWrap w:val="0"/>
            <w:vAlign w:val="center"/>
          </w:tcPr>
          <w:p w14:paraId="5ACC77DA">
            <w:pPr>
              <w:pStyle w:val="24"/>
              <w:spacing w:line="360" w:lineRule="auto"/>
              <w:rPr>
                <w:rFonts w:hint="eastAsia" w:hAnsi="宋体" w:cs="宋体"/>
                <w:sz w:val="21"/>
                <w:szCs w:val="21"/>
              </w:rPr>
            </w:pPr>
            <w:r>
              <w:rPr>
                <w:rFonts w:hint="eastAsia" w:hAnsi="宋体" w:cs="宋体"/>
                <w:b/>
                <w:bCs/>
                <w:sz w:val="21"/>
                <w:szCs w:val="21"/>
              </w:rPr>
              <w:t>纸质版响应文件：</w:t>
            </w:r>
            <w:r>
              <w:rPr>
                <w:rFonts w:hint="eastAsia" w:hAnsi="宋体" w:cs="宋体"/>
                <w:sz w:val="21"/>
                <w:szCs w:val="21"/>
              </w:rPr>
              <w:t>正本1份，副本</w:t>
            </w:r>
            <w:r>
              <w:rPr>
                <w:rFonts w:hint="eastAsia" w:hAnsi="宋体" w:cs="宋体"/>
                <w:sz w:val="21"/>
                <w:szCs w:val="21"/>
                <w:lang w:val="en-US" w:eastAsia="zh-CN"/>
              </w:rPr>
              <w:t>1</w:t>
            </w:r>
            <w:r>
              <w:rPr>
                <w:rFonts w:hint="eastAsia" w:hAnsi="宋体" w:cs="宋体"/>
                <w:sz w:val="21"/>
                <w:szCs w:val="21"/>
              </w:rPr>
              <w:t>份</w:t>
            </w:r>
          </w:p>
          <w:p w14:paraId="109A9117">
            <w:pPr>
              <w:pStyle w:val="24"/>
              <w:spacing w:line="360" w:lineRule="auto"/>
              <w:rPr>
                <w:rFonts w:hint="eastAsia" w:hAnsi="宋体" w:cs="宋体"/>
                <w:sz w:val="21"/>
                <w:szCs w:val="21"/>
              </w:rPr>
            </w:pPr>
            <w:r>
              <w:rPr>
                <w:rFonts w:hint="eastAsia" w:hAnsi="宋体" w:cs="宋体"/>
                <w:b/>
                <w:bCs/>
                <w:sz w:val="21"/>
                <w:szCs w:val="21"/>
              </w:rPr>
              <w:t>电子版响应文件：</w:t>
            </w:r>
            <w:r>
              <w:rPr>
                <w:rFonts w:hint="eastAsia" w:hAnsi="宋体" w:cs="宋体"/>
                <w:sz w:val="21"/>
                <w:szCs w:val="21"/>
              </w:rPr>
              <w:t>响应文件word版一份，PDF扫描件一份，保存在同一U盘中。</w:t>
            </w:r>
          </w:p>
          <w:p w14:paraId="5612D386">
            <w:pPr>
              <w:pStyle w:val="24"/>
              <w:spacing w:line="360" w:lineRule="auto"/>
              <w:rPr>
                <w:rFonts w:hint="eastAsia" w:hAnsi="宋体" w:cs="宋体"/>
                <w:sz w:val="21"/>
                <w:szCs w:val="21"/>
              </w:rPr>
            </w:pPr>
            <w:r>
              <w:rPr>
                <w:rFonts w:hint="eastAsia" w:hAnsi="宋体" w:cs="宋体"/>
                <w:sz w:val="21"/>
                <w:szCs w:val="21"/>
              </w:rPr>
              <w:t>（1）word版电子响应文件为可编辑的最终版响应文件，PDF版的响应文件为签字盖章后响应文件正本的所有内容（包含封面）彩色扫描，扫描件与纸质文件正本一致。</w:t>
            </w:r>
          </w:p>
          <w:p w14:paraId="40EEA82D">
            <w:pPr>
              <w:pStyle w:val="24"/>
              <w:spacing w:line="360" w:lineRule="auto"/>
              <w:rPr>
                <w:rFonts w:hint="eastAsia" w:hAnsi="宋体" w:cs="宋体"/>
                <w:sz w:val="21"/>
                <w:szCs w:val="21"/>
              </w:rPr>
            </w:pPr>
            <w:r>
              <w:rPr>
                <w:rFonts w:hint="eastAsia" w:hAnsi="宋体" w:cs="宋体"/>
                <w:sz w:val="21"/>
                <w:szCs w:val="21"/>
              </w:rPr>
              <w:t>（2）响应文件电子版和响应文件纸质文件统一密封。</w:t>
            </w:r>
          </w:p>
        </w:tc>
      </w:tr>
      <w:tr w14:paraId="53A21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4A0E5D2">
            <w:pPr>
              <w:pStyle w:val="24"/>
              <w:spacing w:line="360" w:lineRule="auto"/>
              <w:jc w:val="center"/>
              <w:rPr>
                <w:rFonts w:hint="eastAsia" w:hAnsi="宋体" w:cs="宋体"/>
                <w:sz w:val="21"/>
                <w:szCs w:val="21"/>
              </w:rPr>
            </w:pPr>
            <w:r>
              <w:rPr>
                <w:rFonts w:hint="eastAsia" w:hAnsi="宋体" w:cs="宋体"/>
                <w:sz w:val="21"/>
                <w:szCs w:val="21"/>
              </w:rPr>
              <w:t>13.1</w:t>
            </w:r>
          </w:p>
        </w:tc>
        <w:tc>
          <w:tcPr>
            <w:tcW w:w="2545" w:type="dxa"/>
            <w:gridSpan w:val="2"/>
            <w:noWrap w:val="0"/>
            <w:vAlign w:val="center"/>
          </w:tcPr>
          <w:p w14:paraId="1653EE76">
            <w:pPr>
              <w:pStyle w:val="24"/>
              <w:spacing w:line="360" w:lineRule="auto"/>
              <w:rPr>
                <w:rFonts w:hint="eastAsia" w:hAnsi="宋体" w:cs="宋体"/>
                <w:sz w:val="21"/>
                <w:szCs w:val="21"/>
              </w:rPr>
            </w:pPr>
            <w:r>
              <w:rPr>
                <w:rFonts w:hint="eastAsia" w:hAnsi="宋体" w:cs="宋体"/>
                <w:sz w:val="21"/>
                <w:szCs w:val="21"/>
              </w:rPr>
              <w:t>谈判保证金</w:t>
            </w:r>
          </w:p>
        </w:tc>
        <w:tc>
          <w:tcPr>
            <w:tcW w:w="5688" w:type="dxa"/>
            <w:noWrap w:val="0"/>
            <w:vAlign w:val="center"/>
          </w:tcPr>
          <w:p w14:paraId="44B58420">
            <w:pPr>
              <w:spacing w:line="360" w:lineRule="auto"/>
              <w:rPr>
                <w:rFonts w:hint="eastAsia" w:ascii="宋体" w:hAnsi="宋体" w:cs="宋体"/>
                <w:szCs w:val="21"/>
              </w:rPr>
            </w:pPr>
            <w:r>
              <w:rPr>
                <w:rFonts w:hint="eastAsia" w:ascii="宋体" w:hAnsi="宋体" w:cs="宋体"/>
                <w:szCs w:val="21"/>
              </w:rPr>
              <w:t>无</w:t>
            </w:r>
          </w:p>
        </w:tc>
      </w:tr>
      <w:tr w14:paraId="6A94C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4B92569">
            <w:pPr>
              <w:pStyle w:val="41"/>
              <w:spacing w:line="360" w:lineRule="auto"/>
              <w:jc w:val="center"/>
              <w:rPr>
                <w:rFonts w:hint="eastAsia" w:hAnsi="宋体" w:cs="宋体"/>
                <w:sz w:val="21"/>
                <w:szCs w:val="21"/>
              </w:rPr>
            </w:pPr>
            <w:r>
              <w:rPr>
                <w:rFonts w:hint="eastAsia" w:hAnsi="宋体" w:cs="宋体"/>
                <w:sz w:val="21"/>
                <w:szCs w:val="21"/>
              </w:rPr>
              <w:t>15.1</w:t>
            </w:r>
          </w:p>
        </w:tc>
        <w:tc>
          <w:tcPr>
            <w:tcW w:w="2545" w:type="dxa"/>
            <w:gridSpan w:val="2"/>
            <w:noWrap w:val="0"/>
            <w:vAlign w:val="center"/>
          </w:tcPr>
          <w:p w14:paraId="3D5B759A">
            <w:pPr>
              <w:pStyle w:val="24"/>
              <w:spacing w:line="360" w:lineRule="auto"/>
              <w:rPr>
                <w:rFonts w:hint="eastAsia" w:hAnsi="宋体" w:cs="宋体"/>
                <w:sz w:val="21"/>
                <w:szCs w:val="21"/>
              </w:rPr>
            </w:pPr>
            <w:r>
              <w:rPr>
                <w:rFonts w:hint="eastAsia" w:hAnsi="宋体" w:cs="宋体"/>
                <w:sz w:val="21"/>
                <w:szCs w:val="21"/>
              </w:rPr>
              <w:t>递交响应文件的截止时间</w:t>
            </w:r>
          </w:p>
        </w:tc>
        <w:tc>
          <w:tcPr>
            <w:tcW w:w="5688" w:type="dxa"/>
            <w:noWrap w:val="0"/>
            <w:vAlign w:val="center"/>
          </w:tcPr>
          <w:p w14:paraId="3E5AF773">
            <w:pPr>
              <w:spacing w:line="360" w:lineRule="auto"/>
              <w:rPr>
                <w:rFonts w:hint="eastAsia" w:ascii="宋体" w:hAnsi="宋体" w:cs="宋体"/>
                <w:szCs w:val="21"/>
              </w:rPr>
            </w:pPr>
            <w:r>
              <w:rPr>
                <w:rFonts w:hint="eastAsia" w:ascii="宋体" w:hAnsi="宋体" w:cs="宋体"/>
                <w:szCs w:val="21"/>
              </w:rPr>
              <w:t>见第一章“</w:t>
            </w:r>
            <w:r>
              <w:rPr>
                <w:rFonts w:hint="eastAsia" w:ascii="宋体" w:hAnsi="宋体" w:cs="宋体"/>
                <w:szCs w:val="21"/>
                <w:lang w:eastAsia="zh-CN"/>
              </w:rPr>
              <w:t>竞争性谈判公告</w:t>
            </w:r>
            <w:r>
              <w:rPr>
                <w:rFonts w:hint="eastAsia" w:ascii="宋体" w:hAnsi="宋体" w:cs="宋体"/>
                <w:szCs w:val="21"/>
              </w:rPr>
              <w:t>”。</w:t>
            </w:r>
          </w:p>
        </w:tc>
      </w:tr>
      <w:tr w14:paraId="50FCF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AFCE6CA">
            <w:pPr>
              <w:pStyle w:val="41"/>
              <w:spacing w:line="360" w:lineRule="auto"/>
              <w:jc w:val="center"/>
              <w:rPr>
                <w:rFonts w:hint="eastAsia" w:hAnsi="宋体" w:cs="宋体"/>
                <w:sz w:val="21"/>
                <w:szCs w:val="21"/>
              </w:rPr>
            </w:pPr>
            <w:r>
              <w:rPr>
                <w:rFonts w:hint="eastAsia" w:hAnsi="宋体" w:cs="宋体"/>
                <w:sz w:val="21"/>
                <w:szCs w:val="21"/>
              </w:rPr>
              <w:t>15.2</w:t>
            </w:r>
          </w:p>
        </w:tc>
        <w:tc>
          <w:tcPr>
            <w:tcW w:w="2545" w:type="dxa"/>
            <w:gridSpan w:val="2"/>
            <w:noWrap w:val="0"/>
            <w:vAlign w:val="center"/>
          </w:tcPr>
          <w:p w14:paraId="22037A92">
            <w:pPr>
              <w:pStyle w:val="24"/>
              <w:spacing w:line="360" w:lineRule="auto"/>
              <w:rPr>
                <w:rFonts w:hint="eastAsia" w:hAnsi="宋体" w:cs="宋体"/>
                <w:sz w:val="21"/>
                <w:szCs w:val="21"/>
              </w:rPr>
            </w:pPr>
            <w:r>
              <w:rPr>
                <w:rFonts w:hint="eastAsia" w:hAnsi="宋体" w:cs="宋体"/>
                <w:sz w:val="21"/>
                <w:szCs w:val="21"/>
              </w:rPr>
              <w:t>递交响应文件地点</w:t>
            </w:r>
          </w:p>
        </w:tc>
        <w:tc>
          <w:tcPr>
            <w:tcW w:w="5688" w:type="dxa"/>
            <w:noWrap w:val="0"/>
            <w:vAlign w:val="center"/>
          </w:tcPr>
          <w:p w14:paraId="77EE697D">
            <w:pPr>
              <w:pStyle w:val="24"/>
              <w:spacing w:line="360" w:lineRule="auto"/>
              <w:rPr>
                <w:rFonts w:hint="eastAsia" w:hAnsi="宋体" w:cs="宋体"/>
                <w:sz w:val="21"/>
                <w:szCs w:val="21"/>
              </w:rPr>
            </w:pPr>
            <w:r>
              <w:rPr>
                <w:rFonts w:hint="eastAsia" w:hAnsi="宋体" w:cs="宋体"/>
                <w:sz w:val="21"/>
                <w:szCs w:val="21"/>
              </w:rPr>
              <w:t>见第一章“</w:t>
            </w:r>
            <w:r>
              <w:rPr>
                <w:rFonts w:hint="eastAsia" w:hAnsi="宋体" w:cs="宋体"/>
                <w:sz w:val="21"/>
                <w:szCs w:val="21"/>
                <w:lang w:eastAsia="zh-CN"/>
              </w:rPr>
              <w:t>竞争性谈判公告</w:t>
            </w:r>
            <w:r>
              <w:rPr>
                <w:rFonts w:hint="eastAsia" w:hAnsi="宋体" w:cs="宋体"/>
                <w:sz w:val="21"/>
                <w:szCs w:val="21"/>
              </w:rPr>
              <w:t>”。</w:t>
            </w:r>
          </w:p>
        </w:tc>
      </w:tr>
      <w:tr w14:paraId="034CD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456E8C8">
            <w:pPr>
              <w:pStyle w:val="41"/>
              <w:spacing w:line="360" w:lineRule="auto"/>
              <w:jc w:val="center"/>
              <w:rPr>
                <w:rFonts w:hint="eastAsia" w:hAnsi="宋体" w:cs="宋体"/>
                <w:sz w:val="21"/>
                <w:szCs w:val="21"/>
              </w:rPr>
            </w:pPr>
            <w:r>
              <w:rPr>
                <w:rFonts w:hint="eastAsia" w:hAnsi="宋体" w:cs="宋体"/>
                <w:sz w:val="21"/>
                <w:szCs w:val="21"/>
              </w:rPr>
              <w:t>15.3</w:t>
            </w:r>
          </w:p>
        </w:tc>
        <w:tc>
          <w:tcPr>
            <w:tcW w:w="2545" w:type="dxa"/>
            <w:gridSpan w:val="2"/>
            <w:noWrap w:val="0"/>
            <w:vAlign w:val="center"/>
          </w:tcPr>
          <w:p w14:paraId="3B7584E4">
            <w:pPr>
              <w:pStyle w:val="24"/>
              <w:spacing w:line="360" w:lineRule="auto"/>
              <w:rPr>
                <w:rFonts w:hint="eastAsia" w:hAnsi="宋体" w:cs="宋体"/>
                <w:sz w:val="21"/>
                <w:szCs w:val="21"/>
              </w:rPr>
            </w:pPr>
            <w:r>
              <w:rPr>
                <w:rFonts w:hint="eastAsia" w:hAnsi="宋体" w:cs="宋体"/>
                <w:sz w:val="21"/>
                <w:szCs w:val="21"/>
              </w:rPr>
              <w:t>是否退还响应文件</w:t>
            </w:r>
          </w:p>
        </w:tc>
        <w:tc>
          <w:tcPr>
            <w:tcW w:w="5688" w:type="dxa"/>
            <w:noWrap w:val="0"/>
            <w:vAlign w:val="center"/>
          </w:tcPr>
          <w:p w14:paraId="10F1B4EC">
            <w:pPr>
              <w:pStyle w:val="24"/>
              <w:spacing w:line="360" w:lineRule="auto"/>
              <w:rPr>
                <w:rFonts w:hint="eastAsia" w:hAnsi="宋体" w:cs="宋体"/>
                <w:sz w:val="21"/>
                <w:szCs w:val="21"/>
              </w:rPr>
            </w:pPr>
            <w:r>
              <w:rPr>
                <w:rFonts w:hint="eastAsia" w:hAnsi="宋体" w:cs="宋体"/>
                <w:sz w:val="21"/>
                <w:szCs w:val="21"/>
              </w:rPr>
              <w:t>☑否</w:t>
            </w:r>
          </w:p>
          <w:p w14:paraId="0C74CCC4">
            <w:pPr>
              <w:pStyle w:val="24"/>
              <w:spacing w:line="360" w:lineRule="auto"/>
              <w:rPr>
                <w:rFonts w:hint="eastAsia" w:hAnsi="宋体" w:cs="宋体"/>
                <w:sz w:val="21"/>
                <w:szCs w:val="21"/>
              </w:rPr>
            </w:pPr>
            <w:r>
              <w:rPr>
                <w:rFonts w:hint="eastAsia" w:hAnsi="宋体" w:cs="宋体"/>
                <w:sz w:val="21"/>
                <w:szCs w:val="21"/>
              </w:rPr>
              <w:t>□是</w:t>
            </w:r>
          </w:p>
        </w:tc>
      </w:tr>
      <w:tr w14:paraId="1DC2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3789236">
            <w:pPr>
              <w:pStyle w:val="24"/>
              <w:spacing w:line="360" w:lineRule="auto"/>
              <w:jc w:val="center"/>
              <w:rPr>
                <w:rFonts w:hint="eastAsia" w:hAnsi="宋体" w:cs="宋体"/>
                <w:sz w:val="21"/>
                <w:szCs w:val="21"/>
              </w:rPr>
            </w:pPr>
            <w:r>
              <w:rPr>
                <w:rFonts w:hint="eastAsia" w:hAnsi="宋体" w:cs="宋体"/>
                <w:sz w:val="21"/>
                <w:szCs w:val="21"/>
              </w:rPr>
              <w:t>16.1</w:t>
            </w:r>
          </w:p>
        </w:tc>
        <w:tc>
          <w:tcPr>
            <w:tcW w:w="2545" w:type="dxa"/>
            <w:gridSpan w:val="2"/>
            <w:noWrap w:val="0"/>
            <w:vAlign w:val="center"/>
          </w:tcPr>
          <w:p w14:paraId="5754625C">
            <w:pPr>
              <w:pStyle w:val="24"/>
              <w:spacing w:line="360" w:lineRule="auto"/>
              <w:jc w:val="both"/>
              <w:rPr>
                <w:rFonts w:hint="eastAsia" w:hAnsi="宋体" w:cs="宋体"/>
                <w:sz w:val="21"/>
                <w:szCs w:val="21"/>
              </w:rPr>
            </w:pPr>
            <w:r>
              <w:rPr>
                <w:rFonts w:hint="eastAsia" w:hAnsi="宋体" w:cs="宋体"/>
                <w:sz w:val="21"/>
                <w:szCs w:val="21"/>
              </w:rPr>
              <w:t>谈判时间和地点</w:t>
            </w:r>
          </w:p>
        </w:tc>
        <w:tc>
          <w:tcPr>
            <w:tcW w:w="5688" w:type="dxa"/>
            <w:noWrap w:val="0"/>
            <w:vAlign w:val="center"/>
          </w:tcPr>
          <w:p w14:paraId="6259F3E4">
            <w:pPr>
              <w:spacing w:line="360" w:lineRule="auto"/>
              <w:rPr>
                <w:rFonts w:hint="eastAsia" w:ascii="宋体" w:hAnsi="宋体" w:cs="宋体"/>
                <w:szCs w:val="21"/>
              </w:rPr>
            </w:pPr>
            <w:r>
              <w:rPr>
                <w:rFonts w:hint="eastAsia" w:ascii="宋体" w:hAnsi="宋体" w:cs="宋体"/>
                <w:szCs w:val="21"/>
              </w:rPr>
              <w:t>见第一章“</w:t>
            </w:r>
            <w:r>
              <w:rPr>
                <w:rFonts w:hint="eastAsia" w:ascii="宋体" w:hAnsi="宋体" w:cs="宋体"/>
                <w:szCs w:val="21"/>
                <w:lang w:eastAsia="zh-CN"/>
              </w:rPr>
              <w:t>竞争性谈判公告</w:t>
            </w:r>
            <w:r>
              <w:rPr>
                <w:rFonts w:hint="eastAsia" w:ascii="宋体" w:hAnsi="宋体" w:cs="宋体"/>
                <w:szCs w:val="21"/>
              </w:rPr>
              <w:t>”。</w:t>
            </w:r>
          </w:p>
        </w:tc>
      </w:tr>
      <w:tr w14:paraId="23CB2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09178586">
            <w:pPr>
              <w:pStyle w:val="24"/>
              <w:spacing w:line="360" w:lineRule="auto"/>
              <w:jc w:val="center"/>
              <w:rPr>
                <w:rFonts w:hint="eastAsia" w:hAnsi="宋体" w:cs="宋体"/>
                <w:sz w:val="21"/>
                <w:szCs w:val="21"/>
              </w:rPr>
            </w:pPr>
            <w:r>
              <w:rPr>
                <w:rFonts w:hint="eastAsia" w:hAnsi="宋体" w:cs="宋体"/>
                <w:sz w:val="21"/>
                <w:szCs w:val="21"/>
              </w:rPr>
              <w:t>16.2</w:t>
            </w:r>
          </w:p>
        </w:tc>
        <w:tc>
          <w:tcPr>
            <w:tcW w:w="2545" w:type="dxa"/>
            <w:gridSpan w:val="2"/>
            <w:noWrap w:val="0"/>
            <w:vAlign w:val="center"/>
          </w:tcPr>
          <w:p w14:paraId="53C4C920">
            <w:pPr>
              <w:pStyle w:val="24"/>
              <w:spacing w:line="360" w:lineRule="auto"/>
              <w:jc w:val="both"/>
              <w:rPr>
                <w:rFonts w:hint="eastAsia" w:hAnsi="宋体" w:cs="宋体"/>
                <w:sz w:val="21"/>
                <w:szCs w:val="21"/>
              </w:rPr>
            </w:pPr>
            <w:r>
              <w:rPr>
                <w:rFonts w:hint="eastAsia" w:hAnsi="宋体" w:cs="宋体"/>
                <w:sz w:val="21"/>
                <w:szCs w:val="21"/>
              </w:rPr>
              <w:t>谈判小组的组建</w:t>
            </w:r>
          </w:p>
        </w:tc>
        <w:tc>
          <w:tcPr>
            <w:tcW w:w="5688" w:type="dxa"/>
            <w:noWrap w:val="0"/>
            <w:vAlign w:val="center"/>
          </w:tcPr>
          <w:p w14:paraId="5FF42200">
            <w:pPr>
              <w:spacing w:line="360" w:lineRule="auto"/>
              <w:rPr>
                <w:rFonts w:hint="eastAsia" w:ascii="宋体" w:hAnsi="宋体" w:cs="宋体"/>
              </w:rPr>
            </w:pPr>
            <w:r>
              <w:rPr>
                <w:rFonts w:hint="eastAsia" w:ascii="宋体" w:hAnsi="宋体" w:cs="宋体"/>
              </w:rPr>
              <w:t>谈判小组构成：谈判小组由采购人代表和云南解化清洁能源开发有限公司解化化工分公司专家库中随机抽取产生。</w:t>
            </w:r>
          </w:p>
          <w:p w14:paraId="18277C18">
            <w:pPr>
              <w:spacing w:line="360" w:lineRule="auto"/>
              <w:rPr>
                <w:rFonts w:hint="eastAsia" w:ascii="宋体" w:hAnsi="宋体" w:cs="宋体"/>
                <w:szCs w:val="21"/>
              </w:rPr>
            </w:pPr>
            <w:r>
              <w:rPr>
                <w:rFonts w:hint="eastAsia" w:ascii="宋体" w:hAnsi="宋体" w:cs="宋体"/>
              </w:rPr>
              <w:t>谈判小组成员为：采购人代表1人；抽取专家</w:t>
            </w:r>
            <w:r>
              <w:rPr>
                <w:rFonts w:hint="eastAsia" w:ascii="宋体" w:hAnsi="宋体" w:cs="宋体"/>
                <w:lang w:val="en-US" w:eastAsia="zh-CN"/>
              </w:rPr>
              <w:t>4</w:t>
            </w:r>
            <w:r>
              <w:rPr>
                <w:rFonts w:hint="eastAsia" w:ascii="宋体" w:hAnsi="宋体" w:cs="宋体"/>
              </w:rPr>
              <w:t>人。</w:t>
            </w:r>
          </w:p>
        </w:tc>
      </w:tr>
      <w:tr w14:paraId="4FB29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73BD4B3">
            <w:pPr>
              <w:pStyle w:val="24"/>
              <w:spacing w:line="360" w:lineRule="auto"/>
              <w:jc w:val="center"/>
              <w:rPr>
                <w:rFonts w:hint="eastAsia" w:hAnsi="宋体" w:cs="宋体"/>
                <w:sz w:val="21"/>
                <w:szCs w:val="21"/>
              </w:rPr>
            </w:pPr>
            <w:r>
              <w:rPr>
                <w:rFonts w:hint="eastAsia" w:hAnsi="宋体" w:cs="宋体"/>
                <w:sz w:val="21"/>
                <w:szCs w:val="21"/>
              </w:rPr>
              <w:t>16.4</w:t>
            </w:r>
          </w:p>
        </w:tc>
        <w:tc>
          <w:tcPr>
            <w:tcW w:w="2545" w:type="dxa"/>
            <w:gridSpan w:val="2"/>
            <w:noWrap w:val="0"/>
            <w:vAlign w:val="center"/>
          </w:tcPr>
          <w:p w14:paraId="2A071449">
            <w:pPr>
              <w:pStyle w:val="24"/>
              <w:spacing w:line="360" w:lineRule="auto"/>
              <w:jc w:val="both"/>
              <w:rPr>
                <w:rFonts w:hint="eastAsia" w:hAnsi="宋体" w:cs="宋体"/>
                <w:sz w:val="21"/>
                <w:szCs w:val="21"/>
              </w:rPr>
            </w:pPr>
            <w:r>
              <w:rPr>
                <w:rFonts w:hint="eastAsia" w:hAnsi="宋体" w:cs="宋体"/>
                <w:sz w:val="21"/>
                <w:szCs w:val="21"/>
              </w:rPr>
              <w:t>谈判程序和方法</w:t>
            </w:r>
          </w:p>
        </w:tc>
        <w:tc>
          <w:tcPr>
            <w:tcW w:w="5688" w:type="dxa"/>
            <w:noWrap w:val="0"/>
            <w:vAlign w:val="center"/>
          </w:tcPr>
          <w:p w14:paraId="015899BF">
            <w:pPr>
              <w:pStyle w:val="24"/>
              <w:spacing w:line="360" w:lineRule="auto"/>
              <w:rPr>
                <w:rFonts w:hint="eastAsia" w:hAnsi="宋体" w:cs="宋体"/>
                <w:sz w:val="21"/>
                <w:szCs w:val="21"/>
              </w:rPr>
            </w:pPr>
            <w:r>
              <w:rPr>
                <w:rFonts w:hint="eastAsia" w:hAnsi="宋体" w:cs="宋体"/>
                <w:sz w:val="21"/>
                <w:szCs w:val="21"/>
              </w:rPr>
              <w:t>详见第六章“谈判程序和方法”</w:t>
            </w:r>
          </w:p>
        </w:tc>
      </w:tr>
      <w:tr w14:paraId="32F6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75FF5DCF">
            <w:pPr>
              <w:pStyle w:val="24"/>
              <w:spacing w:line="360" w:lineRule="auto"/>
              <w:jc w:val="center"/>
              <w:rPr>
                <w:rFonts w:hint="eastAsia" w:hAnsi="宋体" w:cs="宋体"/>
                <w:sz w:val="21"/>
                <w:szCs w:val="21"/>
              </w:rPr>
            </w:pPr>
            <w:r>
              <w:rPr>
                <w:rFonts w:hint="eastAsia" w:hAnsi="宋体" w:cs="宋体"/>
                <w:sz w:val="21"/>
                <w:szCs w:val="21"/>
              </w:rPr>
              <w:t>21.1</w:t>
            </w:r>
          </w:p>
        </w:tc>
        <w:tc>
          <w:tcPr>
            <w:tcW w:w="2545" w:type="dxa"/>
            <w:gridSpan w:val="2"/>
            <w:noWrap w:val="0"/>
            <w:vAlign w:val="center"/>
          </w:tcPr>
          <w:p w14:paraId="1391D87D">
            <w:pPr>
              <w:pStyle w:val="24"/>
              <w:spacing w:line="360" w:lineRule="auto"/>
              <w:jc w:val="both"/>
              <w:rPr>
                <w:rFonts w:hint="eastAsia" w:hAnsi="宋体" w:cs="宋体"/>
                <w:sz w:val="21"/>
                <w:szCs w:val="21"/>
              </w:rPr>
            </w:pPr>
            <w:r>
              <w:rPr>
                <w:rFonts w:hint="eastAsia" w:hAnsi="宋体" w:cs="宋体"/>
                <w:sz w:val="21"/>
                <w:szCs w:val="21"/>
              </w:rPr>
              <w:t>履约保证金</w:t>
            </w:r>
          </w:p>
        </w:tc>
        <w:tc>
          <w:tcPr>
            <w:tcW w:w="5688" w:type="dxa"/>
            <w:noWrap w:val="0"/>
            <w:vAlign w:val="center"/>
          </w:tcPr>
          <w:p w14:paraId="4FDB8A48">
            <w:pPr>
              <w:pStyle w:val="24"/>
              <w:spacing w:line="360" w:lineRule="auto"/>
              <w:rPr>
                <w:rFonts w:hint="eastAsia" w:hAnsi="宋体" w:cs="宋体"/>
                <w:sz w:val="21"/>
                <w:szCs w:val="21"/>
              </w:rPr>
            </w:pPr>
            <w:r>
              <w:rPr>
                <w:rFonts w:hint="eastAsia" w:hAnsi="宋体" w:cs="宋体"/>
                <w:sz w:val="21"/>
                <w:szCs w:val="21"/>
              </w:rPr>
              <w:t>无</w:t>
            </w:r>
          </w:p>
        </w:tc>
      </w:tr>
      <w:tr w14:paraId="11DFD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2B609EF">
            <w:pPr>
              <w:pStyle w:val="24"/>
              <w:spacing w:line="360" w:lineRule="auto"/>
              <w:jc w:val="center"/>
              <w:rPr>
                <w:rFonts w:hint="eastAsia" w:hAnsi="宋体" w:cs="宋体"/>
                <w:sz w:val="21"/>
                <w:szCs w:val="21"/>
              </w:rPr>
            </w:pPr>
            <w:r>
              <w:rPr>
                <w:rFonts w:hint="eastAsia" w:hAnsi="宋体" w:cs="宋体"/>
                <w:sz w:val="21"/>
                <w:szCs w:val="21"/>
              </w:rPr>
              <w:t>22.1</w:t>
            </w:r>
          </w:p>
        </w:tc>
        <w:tc>
          <w:tcPr>
            <w:tcW w:w="8233" w:type="dxa"/>
            <w:gridSpan w:val="3"/>
            <w:noWrap w:val="0"/>
            <w:vAlign w:val="center"/>
          </w:tcPr>
          <w:p w14:paraId="6C3F21E3">
            <w:pPr>
              <w:pStyle w:val="24"/>
              <w:spacing w:line="360" w:lineRule="auto"/>
              <w:rPr>
                <w:rFonts w:hint="eastAsia" w:hAnsi="宋体" w:cs="宋体"/>
                <w:sz w:val="21"/>
                <w:szCs w:val="21"/>
              </w:rPr>
            </w:pPr>
            <w:r>
              <w:rPr>
                <w:rFonts w:hint="eastAsia" w:hAnsi="宋体" w:cs="宋体"/>
                <w:sz w:val="21"/>
                <w:szCs w:val="21"/>
              </w:rPr>
              <w:t>需要补充的其他内容</w:t>
            </w:r>
          </w:p>
        </w:tc>
      </w:tr>
      <w:tr w14:paraId="5615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1260" w:type="dxa"/>
            <w:noWrap w:val="0"/>
            <w:vAlign w:val="center"/>
          </w:tcPr>
          <w:p w14:paraId="59298AE8">
            <w:pPr>
              <w:pStyle w:val="24"/>
              <w:spacing w:line="360" w:lineRule="auto"/>
              <w:jc w:val="center"/>
              <w:rPr>
                <w:rFonts w:hint="eastAsia" w:hAnsi="宋体" w:cs="宋体"/>
                <w:sz w:val="21"/>
                <w:szCs w:val="21"/>
              </w:rPr>
            </w:pPr>
            <w:r>
              <w:rPr>
                <w:rFonts w:hint="eastAsia" w:hAnsi="宋体" w:cs="宋体"/>
                <w:sz w:val="21"/>
                <w:szCs w:val="21"/>
              </w:rPr>
              <w:t>（1）</w:t>
            </w:r>
          </w:p>
        </w:tc>
        <w:tc>
          <w:tcPr>
            <w:tcW w:w="2545" w:type="dxa"/>
            <w:gridSpan w:val="2"/>
            <w:tcBorders>
              <w:right w:val="single" w:color="auto" w:sz="4" w:space="0"/>
            </w:tcBorders>
            <w:noWrap w:val="0"/>
            <w:vAlign w:val="center"/>
          </w:tcPr>
          <w:p w14:paraId="4D84CAC6">
            <w:pPr>
              <w:pStyle w:val="24"/>
              <w:spacing w:line="360" w:lineRule="auto"/>
              <w:jc w:val="both"/>
              <w:rPr>
                <w:rFonts w:hint="eastAsia" w:hAnsi="宋体" w:cs="宋体"/>
                <w:sz w:val="21"/>
                <w:szCs w:val="21"/>
              </w:rPr>
            </w:pPr>
            <w:r>
              <w:rPr>
                <w:rFonts w:hint="eastAsia" w:hAnsi="宋体" w:cs="宋体"/>
                <w:sz w:val="21"/>
                <w:szCs w:val="21"/>
              </w:rPr>
              <w:t>付款方式</w:t>
            </w:r>
          </w:p>
        </w:tc>
        <w:tc>
          <w:tcPr>
            <w:tcW w:w="5688" w:type="dxa"/>
            <w:tcBorders>
              <w:left w:val="single" w:color="auto" w:sz="4" w:space="0"/>
            </w:tcBorders>
            <w:noWrap w:val="0"/>
            <w:vAlign w:val="center"/>
          </w:tcPr>
          <w:p w14:paraId="0A744AF5">
            <w:pPr>
              <w:pStyle w:val="24"/>
              <w:numPr>
                <w:ilvl w:val="0"/>
                <w:numId w:val="0"/>
              </w:numPr>
              <w:spacing w:line="360" w:lineRule="auto"/>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劳务费用结算时，根据考核结果确认应结算金额（结算时扣除乙方应支付的违约金和考核扣款金额），须经甲方接受服务单位领导签字，甲方党委工作与人力资源部审核，甲方分管领导签字审批后，乙方开具</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%的增值税专用发票，附劳务费用结算清单到甲方财务部结算、支付；</w:t>
            </w:r>
          </w:p>
          <w:p w14:paraId="5CDDA291">
            <w:pPr>
              <w:pStyle w:val="24"/>
              <w:numPr>
                <w:ilvl w:val="0"/>
                <w:numId w:val="0"/>
              </w:numPr>
              <w:spacing w:line="36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2、劳务费用结算时甲方用工单位和党委工作与人力资源部对劳务完成情况等工作内容进行考核，填写劳务用工监督考核表，核对扣款金额后进入当月结算程序。</w:t>
            </w:r>
          </w:p>
          <w:p w14:paraId="417C1271">
            <w:pPr>
              <w:pStyle w:val="24"/>
              <w:numPr>
                <w:ilvl w:val="0"/>
                <w:numId w:val="0"/>
              </w:numPr>
              <w:spacing w:line="360" w:lineRule="auto"/>
              <w:jc w:val="both"/>
              <w:rPr>
                <w:rFonts w:hint="eastAsia"/>
              </w:rPr>
            </w:pPr>
            <w:r>
              <w:rPr>
                <w:rFonts w:hint="eastAsia" w:ascii="宋体" w:hAnsi="宋体" w:eastAsia="宋体" w:cs="宋体"/>
                <w:kern w:val="0"/>
                <w:sz w:val="21"/>
                <w:szCs w:val="21"/>
                <w:lang w:val="en-US" w:eastAsia="zh-CN" w:bidi="ar-SA"/>
              </w:rPr>
              <w:t>3、先服务后付费，上月劳务费于第三个月的5日内进行结算支付（特殊情况或法定假日可适当后延）。</w:t>
            </w:r>
          </w:p>
        </w:tc>
      </w:tr>
      <w:tr w14:paraId="3CEC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F54415B">
            <w:pPr>
              <w:pStyle w:val="24"/>
              <w:spacing w:line="360" w:lineRule="auto"/>
              <w:jc w:val="center"/>
              <w:rPr>
                <w:rFonts w:hint="eastAsia" w:hAnsi="宋体" w:cs="宋体"/>
                <w:sz w:val="21"/>
                <w:szCs w:val="21"/>
              </w:rPr>
            </w:pPr>
            <w:r>
              <w:rPr>
                <w:rFonts w:hint="eastAsia" w:hAnsi="宋体" w:cs="宋体"/>
                <w:sz w:val="21"/>
                <w:szCs w:val="21"/>
              </w:rPr>
              <w:t>（2）</w:t>
            </w:r>
          </w:p>
        </w:tc>
        <w:tc>
          <w:tcPr>
            <w:tcW w:w="2545" w:type="dxa"/>
            <w:gridSpan w:val="2"/>
            <w:tcBorders>
              <w:right w:val="single" w:color="auto" w:sz="4" w:space="0"/>
            </w:tcBorders>
            <w:noWrap w:val="0"/>
            <w:vAlign w:val="center"/>
          </w:tcPr>
          <w:p w14:paraId="2BED809C">
            <w:pPr>
              <w:spacing w:line="360" w:lineRule="auto"/>
              <w:rPr>
                <w:rFonts w:hint="eastAsia" w:ascii="宋体" w:hAnsi="宋体" w:cs="宋体"/>
                <w:szCs w:val="21"/>
              </w:rPr>
            </w:pPr>
            <w:r>
              <w:rPr>
                <w:rFonts w:hint="eastAsia" w:ascii="宋体" w:hAnsi="宋体" w:cs="宋体"/>
              </w:rPr>
              <w:t>解释权</w:t>
            </w:r>
          </w:p>
        </w:tc>
        <w:tc>
          <w:tcPr>
            <w:tcW w:w="5688" w:type="dxa"/>
            <w:tcBorders>
              <w:left w:val="single" w:color="auto" w:sz="4" w:space="0"/>
            </w:tcBorders>
            <w:noWrap w:val="0"/>
            <w:vAlign w:val="center"/>
          </w:tcPr>
          <w:p w14:paraId="0A7BC422">
            <w:pPr>
              <w:spacing w:line="360" w:lineRule="auto"/>
              <w:rPr>
                <w:rFonts w:hint="eastAsia" w:ascii="宋体" w:hAnsi="宋体" w:cs="宋体"/>
              </w:rPr>
            </w:pPr>
            <w:r>
              <w:rPr>
                <w:rFonts w:hint="eastAsia" w:ascii="宋体" w:hAnsi="宋体" w:cs="宋体"/>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阶段的规定，按谈判邀请、供应商须知、合同书样式及主要条款、响应文件格式、技术标准和要求、谈判程序和方法的先后顺序解释；同一组文件中就同一事项的规定或约定不一致的，以编排顺序在后者为准；同一组文件不同版本之间有不一致的，以形成时间在后者为准。按本款前述规定仍不能形成结论的，由采购人负责解释。</w:t>
            </w:r>
          </w:p>
        </w:tc>
      </w:tr>
    </w:tbl>
    <w:p w14:paraId="22DF33A0">
      <w:pPr>
        <w:rPr>
          <w:rFonts w:ascii="宋体" w:hAnsi="宋体" w:cs="宋体"/>
        </w:rPr>
      </w:pPr>
    </w:p>
    <w:p w14:paraId="2255136E">
      <w:pPr>
        <w:rPr>
          <w:rFonts w:ascii="宋体" w:hAnsi="宋体" w:cs="宋体"/>
        </w:rPr>
      </w:pPr>
      <w:r>
        <w:rPr>
          <w:rFonts w:hint="eastAsia" w:ascii="宋体" w:hAnsi="宋体" w:cs="宋体"/>
        </w:rPr>
        <w:br w:type="page"/>
      </w:r>
    </w:p>
    <w:bookmarkEnd w:id="144"/>
    <w:p w14:paraId="38190A58">
      <w:pPr>
        <w:pStyle w:val="3"/>
        <w:spacing w:before="0" w:line="240" w:lineRule="auto"/>
        <w:rPr>
          <w:rFonts w:hint="eastAsia" w:ascii="宋体" w:hAnsi="宋体" w:cs="宋体"/>
          <w:sz w:val="21"/>
          <w:szCs w:val="21"/>
        </w:rPr>
      </w:pPr>
      <w:bookmarkStart w:id="145" w:name="_Toc448349597"/>
      <w:bookmarkStart w:id="146" w:name="_Toc42090046"/>
      <w:bookmarkStart w:id="147" w:name="_Toc4099"/>
      <w:bookmarkStart w:id="148" w:name="_Toc12538"/>
      <w:bookmarkStart w:id="149" w:name="_Toc16135"/>
      <w:r>
        <w:rPr>
          <w:rFonts w:hint="eastAsia" w:ascii="宋体" w:hAnsi="宋体" w:cs="宋体"/>
          <w:szCs w:val="28"/>
        </w:rPr>
        <w:t>一、总  则</w:t>
      </w:r>
      <w:bookmarkEnd w:id="145"/>
      <w:bookmarkEnd w:id="146"/>
      <w:bookmarkEnd w:id="147"/>
      <w:bookmarkEnd w:id="148"/>
      <w:bookmarkEnd w:id="149"/>
    </w:p>
    <w:p w14:paraId="3544E682">
      <w:pPr>
        <w:pStyle w:val="4"/>
        <w:numPr>
          <w:ilvl w:val="0"/>
          <w:numId w:val="1"/>
        </w:numPr>
        <w:spacing w:line="360" w:lineRule="exact"/>
        <w:ind w:firstLineChars="0"/>
        <w:jc w:val="both"/>
        <w:rPr>
          <w:rFonts w:hint="eastAsia" w:hAnsi="宋体" w:cs="宋体"/>
          <w:sz w:val="21"/>
          <w:szCs w:val="21"/>
        </w:rPr>
      </w:pPr>
      <w:bookmarkStart w:id="150" w:name="_Toc384279648"/>
      <w:bookmarkStart w:id="151" w:name="_Toc448349598"/>
      <w:bookmarkStart w:id="152" w:name="_Toc496376639"/>
      <w:bookmarkStart w:id="153" w:name="_Toc42090047"/>
      <w:bookmarkStart w:id="154" w:name="_Toc497409763"/>
      <w:bookmarkStart w:id="155" w:name="_Toc28735"/>
      <w:bookmarkStart w:id="156" w:name="_Toc329810186"/>
      <w:r>
        <w:rPr>
          <w:rFonts w:hint="eastAsia" w:hAnsi="宋体" w:cs="宋体"/>
          <w:sz w:val="21"/>
          <w:szCs w:val="21"/>
        </w:rPr>
        <w:t>项目概况</w:t>
      </w:r>
      <w:bookmarkEnd w:id="150"/>
      <w:bookmarkEnd w:id="151"/>
      <w:bookmarkEnd w:id="152"/>
      <w:bookmarkEnd w:id="153"/>
      <w:bookmarkEnd w:id="154"/>
      <w:bookmarkEnd w:id="155"/>
      <w:bookmarkEnd w:id="156"/>
    </w:p>
    <w:p w14:paraId="58D0471B">
      <w:pPr>
        <w:spacing w:line="400" w:lineRule="exact"/>
        <w:ind w:firstLine="420" w:firstLineChars="200"/>
        <w:jc w:val="left"/>
        <w:rPr>
          <w:rFonts w:hint="eastAsia" w:ascii="宋体" w:hAnsi="宋体" w:cs="宋体"/>
          <w:szCs w:val="21"/>
        </w:rPr>
      </w:pPr>
      <w:r>
        <w:rPr>
          <w:rFonts w:hint="eastAsia" w:ascii="宋体" w:hAnsi="宋体" w:cs="宋体"/>
          <w:szCs w:val="21"/>
        </w:rPr>
        <w:t>1.1 参照有关法律法规的规定，现对本次采购进行邀请竞争性谈判采购。</w:t>
      </w:r>
    </w:p>
    <w:p w14:paraId="2F4709FE">
      <w:pPr>
        <w:spacing w:line="400" w:lineRule="exact"/>
        <w:ind w:firstLine="420" w:firstLineChars="200"/>
        <w:jc w:val="left"/>
        <w:rPr>
          <w:rFonts w:hint="eastAsia" w:ascii="宋体" w:hAnsi="宋体" w:cs="宋体"/>
          <w:szCs w:val="21"/>
        </w:rPr>
      </w:pPr>
      <w:r>
        <w:rPr>
          <w:rFonts w:hint="eastAsia" w:ascii="宋体" w:hAnsi="宋体" w:cs="宋体"/>
          <w:szCs w:val="21"/>
        </w:rPr>
        <w:t>1.2 本项目采购人、项目名称及项目编号：见“</w:t>
      </w:r>
      <w:r>
        <w:rPr>
          <w:rFonts w:hint="eastAsia" w:ascii="宋体" w:hAnsi="宋体" w:cs="宋体"/>
          <w:b/>
          <w:bCs/>
          <w:szCs w:val="21"/>
        </w:rPr>
        <w:t>供应商须知前附表</w:t>
      </w:r>
      <w:r>
        <w:rPr>
          <w:rFonts w:hint="eastAsia" w:ascii="宋体" w:hAnsi="宋体" w:cs="宋体"/>
          <w:szCs w:val="21"/>
        </w:rPr>
        <w:t>”。</w:t>
      </w:r>
    </w:p>
    <w:p w14:paraId="63A8AE58">
      <w:pPr>
        <w:pStyle w:val="4"/>
        <w:numPr>
          <w:ilvl w:val="0"/>
          <w:numId w:val="1"/>
        </w:numPr>
        <w:spacing w:line="360" w:lineRule="exact"/>
        <w:ind w:firstLineChars="0"/>
        <w:jc w:val="both"/>
        <w:rPr>
          <w:rFonts w:hint="eastAsia" w:hAnsi="宋体" w:cs="宋体"/>
          <w:sz w:val="21"/>
          <w:szCs w:val="21"/>
        </w:rPr>
      </w:pPr>
      <w:bookmarkStart w:id="157" w:name="_Toc497409764"/>
      <w:bookmarkStart w:id="158" w:name="_Toc42090048"/>
      <w:bookmarkStart w:id="159" w:name="_Toc384279649"/>
      <w:bookmarkStart w:id="160" w:name="_Toc265142411"/>
      <w:bookmarkStart w:id="161" w:name="_Toc11789"/>
      <w:bookmarkStart w:id="162" w:name="_Toc448349599"/>
      <w:bookmarkStart w:id="163" w:name="_Toc496376640"/>
      <w:bookmarkStart w:id="164" w:name="_Toc329810187"/>
      <w:r>
        <w:rPr>
          <w:rFonts w:hint="eastAsia" w:hAnsi="宋体" w:cs="宋体"/>
          <w:sz w:val="21"/>
          <w:szCs w:val="21"/>
        </w:rPr>
        <w:t>资金来源</w:t>
      </w:r>
      <w:bookmarkEnd w:id="157"/>
      <w:bookmarkEnd w:id="158"/>
      <w:bookmarkEnd w:id="159"/>
      <w:bookmarkEnd w:id="160"/>
      <w:bookmarkEnd w:id="161"/>
      <w:bookmarkEnd w:id="162"/>
      <w:bookmarkEnd w:id="163"/>
      <w:bookmarkEnd w:id="164"/>
    </w:p>
    <w:p w14:paraId="752E76E7">
      <w:pPr>
        <w:spacing w:line="400" w:lineRule="exact"/>
        <w:ind w:firstLine="420" w:firstLineChars="200"/>
        <w:jc w:val="left"/>
        <w:rPr>
          <w:rFonts w:hint="eastAsia" w:ascii="宋体" w:hAnsi="宋体" w:cs="宋体"/>
          <w:szCs w:val="21"/>
        </w:rPr>
      </w:pPr>
      <w:r>
        <w:rPr>
          <w:rFonts w:hint="eastAsia" w:ascii="宋体" w:hAnsi="宋体" w:cs="宋体"/>
          <w:szCs w:val="21"/>
        </w:rPr>
        <w:t>2.1企业自筹。</w:t>
      </w:r>
    </w:p>
    <w:p w14:paraId="6524F157">
      <w:pPr>
        <w:pStyle w:val="4"/>
        <w:numPr>
          <w:ilvl w:val="0"/>
          <w:numId w:val="1"/>
        </w:numPr>
        <w:spacing w:line="360" w:lineRule="exact"/>
        <w:ind w:firstLineChars="0"/>
        <w:jc w:val="both"/>
        <w:rPr>
          <w:rFonts w:hint="eastAsia" w:hAnsi="宋体" w:cs="宋体"/>
          <w:sz w:val="21"/>
          <w:szCs w:val="21"/>
        </w:rPr>
      </w:pPr>
      <w:bookmarkStart w:id="165" w:name="_Toc384279650"/>
      <w:bookmarkStart w:id="166" w:name="_Toc496376641"/>
      <w:bookmarkStart w:id="167" w:name="_Toc265142412"/>
      <w:bookmarkStart w:id="168" w:name="_Toc329810188"/>
      <w:bookmarkStart w:id="169" w:name="_Toc448349600"/>
      <w:bookmarkStart w:id="170" w:name="_Toc497409765"/>
      <w:bookmarkStart w:id="171" w:name="_Toc42090049"/>
      <w:bookmarkStart w:id="172" w:name="_Toc1726"/>
      <w:r>
        <w:rPr>
          <w:rFonts w:hint="eastAsia" w:hAnsi="宋体" w:cs="宋体"/>
          <w:sz w:val="21"/>
          <w:szCs w:val="21"/>
        </w:rPr>
        <w:t>采购范围</w:t>
      </w:r>
      <w:bookmarkEnd w:id="165"/>
      <w:bookmarkEnd w:id="166"/>
      <w:bookmarkEnd w:id="167"/>
      <w:bookmarkEnd w:id="168"/>
      <w:bookmarkEnd w:id="169"/>
      <w:bookmarkEnd w:id="170"/>
      <w:bookmarkEnd w:id="171"/>
      <w:bookmarkEnd w:id="172"/>
    </w:p>
    <w:p w14:paraId="239B5DF0">
      <w:pPr>
        <w:spacing w:line="360" w:lineRule="auto"/>
        <w:ind w:firstLine="420" w:firstLineChars="200"/>
        <w:jc w:val="left"/>
        <w:rPr>
          <w:rFonts w:hint="eastAsia" w:ascii="宋体" w:hAnsi="宋体" w:cs="宋体"/>
          <w:szCs w:val="21"/>
        </w:rPr>
      </w:pPr>
      <w:r>
        <w:rPr>
          <w:rFonts w:hint="eastAsia" w:ascii="宋体" w:hAnsi="宋体" w:cs="宋体"/>
          <w:szCs w:val="21"/>
        </w:rPr>
        <w:t>3.1 本项目服务内容：见“</w:t>
      </w:r>
      <w:r>
        <w:rPr>
          <w:rFonts w:hint="eastAsia" w:ascii="宋体" w:hAnsi="宋体" w:cs="宋体"/>
          <w:b/>
          <w:bCs/>
          <w:szCs w:val="21"/>
        </w:rPr>
        <w:t>供应商须知前附表</w:t>
      </w:r>
      <w:r>
        <w:rPr>
          <w:rFonts w:hint="eastAsia" w:ascii="宋体" w:hAnsi="宋体" w:cs="宋体"/>
          <w:szCs w:val="21"/>
        </w:rPr>
        <w:t>”。</w:t>
      </w:r>
    </w:p>
    <w:p w14:paraId="061F4A80">
      <w:pPr>
        <w:spacing w:line="360" w:lineRule="auto"/>
        <w:ind w:firstLine="420" w:firstLineChars="200"/>
        <w:jc w:val="left"/>
        <w:rPr>
          <w:rFonts w:hint="eastAsia" w:ascii="宋体" w:hAnsi="宋体" w:cs="宋体"/>
          <w:szCs w:val="21"/>
        </w:rPr>
      </w:pPr>
      <w:r>
        <w:rPr>
          <w:rFonts w:hint="eastAsia" w:ascii="宋体" w:hAnsi="宋体" w:cs="宋体"/>
          <w:szCs w:val="21"/>
        </w:rPr>
        <w:t>3.2 本项目服务周期、服务地点：见“</w:t>
      </w:r>
      <w:r>
        <w:rPr>
          <w:rFonts w:hint="eastAsia" w:ascii="宋体" w:hAnsi="宋体" w:cs="宋体"/>
          <w:b/>
          <w:bCs/>
          <w:szCs w:val="21"/>
        </w:rPr>
        <w:t>供应商须知前附表</w:t>
      </w:r>
      <w:r>
        <w:rPr>
          <w:rFonts w:hint="eastAsia" w:ascii="宋体" w:hAnsi="宋体" w:cs="宋体"/>
          <w:szCs w:val="21"/>
        </w:rPr>
        <w:t>”。</w:t>
      </w:r>
    </w:p>
    <w:p w14:paraId="5BA8B204">
      <w:pPr>
        <w:spacing w:line="360" w:lineRule="auto"/>
        <w:ind w:firstLine="420" w:firstLineChars="200"/>
        <w:jc w:val="left"/>
        <w:rPr>
          <w:rFonts w:hint="eastAsia" w:ascii="宋体" w:hAnsi="宋体" w:cs="宋体"/>
          <w:szCs w:val="21"/>
        </w:rPr>
      </w:pPr>
      <w:r>
        <w:rPr>
          <w:rFonts w:hint="eastAsia" w:ascii="宋体" w:hAnsi="宋体" w:cs="宋体"/>
          <w:szCs w:val="21"/>
        </w:rPr>
        <w:t>3.3 本项目质量要求：见“</w:t>
      </w:r>
      <w:r>
        <w:rPr>
          <w:rFonts w:hint="eastAsia" w:ascii="宋体" w:hAnsi="宋体" w:cs="宋体"/>
          <w:b/>
          <w:bCs/>
          <w:szCs w:val="21"/>
        </w:rPr>
        <w:t>供应商须知前附表</w:t>
      </w:r>
      <w:r>
        <w:rPr>
          <w:rFonts w:hint="eastAsia" w:ascii="宋体" w:hAnsi="宋体" w:cs="宋体"/>
          <w:szCs w:val="21"/>
        </w:rPr>
        <w:t>”。</w:t>
      </w:r>
    </w:p>
    <w:p w14:paraId="7EB7497B">
      <w:pPr>
        <w:pStyle w:val="4"/>
        <w:numPr>
          <w:ilvl w:val="0"/>
          <w:numId w:val="1"/>
        </w:numPr>
        <w:spacing w:before="0" w:after="0" w:line="360" w:lineRule="exact"/>
        <w:ind w:firstLineChars="0"/>
        <w:jc w:val="both"/>
        <w:rPr>
          <w:rFonts w:hint="eastAsia" w:hAnsi="宋体" w:cs="宋体"/>
          <w:sz w:val="21"/>
          <w:szCs w:val="21"/>
        </w:rPr>
      </w:pPr>
      <w:bookmarkStart w:id="173" w:name="_Toc42090050"/>
      <w:bookmarkStart w:id="174" w:name="_Toc496376642"/>
      <w:bookmarkStart w:id="175" w:name="_Toc497409766"/>
      <w:bookmarkStart w:id="176" w:name="_Toc448349601"/>
      <w:bookmarkStart w:id="177" w:name="_Toc30603"/>
      <w:bookmarkStart w:id="178" w:name="_Toc384279651"/>
      <w:bookmarkStart w:id="179" w:name="_Toc329810189"/>
      <w:r>
        <w:rPr>
          <w:rFonts w:hint="eastAsia" w:hAnsi="宋体" w:cs="宋体"/>
          <w:sz w:val="21"/>
          <w:szCs w:val="21"/>
        </w:rPr>
        <w:t>★合格的供应商（以下简称供应商）</w:t>
      </w:r>
      <w:bookmarkEnd w:id="173"/>
      <w:bookmarkEnd w:id="174"/>
      <w:bookmarkEnd w:id="175"/>
      <w:bookmarkEnd w:id="176"/>
      <w:bookmarkEnd w:id="177"/>
      <w:bookmarkEnd w:id="178"/>
      <w:bookmarkEnd w:id="179"/>
    </w:p>
    <w:p w14:paraId="491BB399">
      <w:pPr>
        <w:spacing w:line="360" w:lineRule="exact"/>
        <w:ind w:firstLine="420" w:firstLineChars="200"/>
        <w:rPr>
          <w:rFonts w:hint="eastAsia" w:ascii="宋体" w:hAnsi="宋体" w:cs="宋体"/>
          <w:szCs w:val="21"/>
        </w:rPr>
      </w:pPr>
      <w:r>
        <w:rPr>
          <w:rFonts w:hint="eastAsia" w:ascii="宋体" w:hAnsi="宋体" w:cs="宋体"/>
          <w:szCs w:val="21"/>
        </w:rPr>
        <w:t xml:space="preserve">4.1供应商资格要求：详见谈判文件第一章 </w:t>
      </w:r>
      <w:r>
        <w:rPr>
          <w:rFonts w:hint="eastAsia" w:ascii="宋体" w:hAnsi="宋体" w:cs="宋体"/>
          <w:szCs w:val="21"/>
          <w:lang w:eastAsia="zh-CN"/>
        </w:rPr>
        <w:t>竞争性谈判公告</w:t>
      </w:r>
      <w:r>
        <w:rPr>
          <w:rFonts w:hint="eastAsia" w:ascii="宋体" w:hAnsi="宋体" w:cs="宋体"/>
          <w:szCs w:val="21"/>
        </w:rPr>
        <w:t xml:space="preserve">  “3. 供应商资格要求”。</w:t>
      </w:r>
    </w:p>
    <w:p w14:paraId="59D09193">
      <w:pPr>
        <w:pStyle w:val="4"/>
        <w:numPr>
          <w:ilvl w:val="0"/>
          <w:numId w:val="1"/>
        </w:numPr>
        <w:spacing w:before="0" w:after="0" w:line="360" w:lineRule="exact"/>
        <w:ind w:firstLineChars="0"/>
        <w:jc w:val="both"/>
        <w:rPr>
          <w:rFonts w:hint="eastAsia" w:hAnsi="宋体" w:cs="宋体"/>
          <w:sz w:val="21"/>
          <w:szCs w:val="21"/>
        </w:rPr>
      </w:pPr>
      <w:bookmarkStart w:id="180" w:name="_Hlt200176664"/>
      <w:bookmarkEnd w:id="180"/>
      <w:bookmarkStart w:id="181" w:name="_Toc384279652"/>
      <w:bookmarkStart w:id="182" w:name="_Toc496376643"/>
      <w:bookmarkStart w:id="183" w:name="_Toc497409767"/>
      <w:bookmarkStart w:id="184" w:name="_Toc448349602"/>
      <w:bookmarkStart w:id="185" w:name="_Toc329810190"/>
      <w:bookmarkStart w:id="186" w:name="_Toc42090051"/>
      <w:bookmarkStart w:id="187" w:name="_Toc24819"/>
      <w:r>
        <w:rPr>
          <w:rFonts w:hint="eastAsia" w:hAnsi="宋体" w:cs="宋体"/>
          <w:sz w:val="21"/>
          <w:szCs w:val="21"/>
        </w:rPr>
        <w:t>谈判费用</w:t>
      </w:r>
      <w:bookmarkEnd w:id="181"/>
      <w:bookmarkEnd w:id="182"/>
      <w:bookmarkEnd w:id="183"/>
      <w:bookmarkEnd w:id="184"/>
      <w:bookmarkEnd w:id="185"/>
      <w:bookmarkEnd w:id="186"/>
      <w:bookmarkEnd w:id="187"/>
    </w:p>
    <w:p w14:paraId="329CB1C7">
      <w:pPr>
        <w:spacing w:line="360" w:lineRule="exact"/>
        <w:ind w:firstLine="420" w:firstLineChars="200"/>
        <w:rPr>
          <w:rFonts w:hint="eastAsia" w:ascii="宋体" w:hAnsi="宋体" w:cs="宋体"/>
          <w:szCs w:val="21"/>
        </w:rPr>
      </w:pPr>
      <w:r>
        <w:rPr>
          <w:rFonts w:hint="eastAsia" w:ascii="宋体" w:hAnsi="宋体" w:cs="宋体"/>
          <w:szCs w:val="21"/>
        </w:rPr>
        <w:t>无论是否成交，供应商自行承担所有与参加谈判有关的全部费用。</w:t>
      </w:r>
    </w:p>
    <w:p w14:paraId="50276770">
      <w:pPr>
        <w:spacing w:line="360" w:lineRule="exact"/>
        <w:ind w:firstLine="420" w:firstLineChars="200"/>
        <w:rPr>
          <w:rFonts w:hint="eastAsia" w:ascii="宋体" w:hAnsi="宋体" w:cs="宋体"/>
          <w:szCs w:val="21"/>
        </w:rPr>
      </w:pPr>
    </w:p>
    <w:p w14:paraId="4AA08376">
      <w:pPr>
        <w:pStyle w:val="3"/>
        <w:spacing w:before="0" w:line="240" w:lineRule="auto"/>
        <w:rPr>
          <w:rFonts w:hint="eastAsia" w:ascii="宋体" w:hAnsi="宋体" w:cs="宋体"/>
          <w:szCs w:val="28"/>
        </w:rPr>
      </w:pPr>
      <w:bookmarkStart w:id="188" w:name="_Toc32166"/>
      <w:bookmarkStart w:id="189" w:name="_Toc42090052"/>
      <w:bookmarkStart w:id="190" w:name="_Toc86124047"/>
      <w:bookmarkStart w:id="191" w:name="_Toc448349603"/>
      <w:bookmarkStart w:id="192" w:name="_Toc3178"/>
      <w:bookmarkStart w:id="193" w:name="_Toc11262"/>
      <w:r>
        <w:rPr>
          <w:rFonts w:hint="eastAsia" w:ascii="宋体" w:hAnsi="宋体" w:cs="宋体"/>
          <w:szCs w:val="28"/>
        </w:rPr>
        <w:t>二、谈判文件</w:t>
      </w:r>
      <w:bookmarkEnd w:id="188"/>
      <w:bookmarkEnd w:id="189"/>
      <w:bookmarkEnd w:id="190"/>
      <w:bookmarkEnd w:id="191"/>
      <w:bookmarkEnd w:id="192"/>
      <w:bookmarkEnd w:id="193"/>
    </w:p>
    <w:p w14:paraId="0716CF12">
      <w:pPr>
        <w:pStyle w:val="4"/>
        <w:numPr>
          <w:ilvl w:val="0"/>
          <w:numId w:val="1"/>
        </w:numPr>
        <w:spacing w:before="0" w:after="0" w:line="360" w:lineRule="exact"/>
        <w:ind w:firstLineChars="0"/>
        <w:jc w:val="both"/>
        <w:rPr>
          <w:rFonts w:hint="eastAsia" w:hAnsi="宋体" w:cs="宋体"/>
          <w:sz w:val="21"/>
          <w:szCs w:val="21"/>
        </w:rPr>
      </w:pPr>
      <w:bookmarkStart w:id="194" w:name="_Toc42090053"/>
      <w:bookmarkStart w:id="195" w:name="_Toc496376645"/>
      <w:bookmarkStart w:id="196" w:name="_Toc497409769"/>
      <w:bookmarkStart w:id="197" w:name="_Toc17668"/>
      <w:bookmarkStart w:id="198" w:name="_Toc384279654"/>
      <w:bookmarkStart w:id="199" w:name="_Toc329810192"/>
      <w:bookmarkStart w:id="200" w:name="_Toc448349604"/>
      <w:r>
        <w:rPr>
          <w:rFonts w:hint="eastAsia" w:hAnsi="宋体" w:cs="宋体"/>
          <w:sz w:val="21"/>
          <w:szCs w:val="21"/>
        </w:rPr>
        <w:t>谈判文件的组成</w:t>
      </w:r>
      <w:bookmarkEnd w:id="194"/>
      <w:bookmarkEnd w:id="195"/>
      <w:bookmarkEnd w:id="196"/>
      <w:bookmarkEnd w:id="197"/>
      <w:bookmarkEnd w:id="198"/>
      <w:bookmarkEnd w:id="199"/>
      <w:bookmarkEnd w:id="200"/>
    </w:p>
    <w:p w14:paraId="31230E94">
      <w:pPr>
        <w:spacing w:line="360" w:lineRule="auto"/>
        <w:ind w:left="502"/>
        <w:jc w:val="left"/>
        <w:rPr>
          <w:rFonts w:hint="eastAsia" w:ascii="宋体" w:hAnsi="宋体" w:cs="宋体"/>
          <w:szCs w:val="21"/>
        </w:rPr>
      </w:pPr>
      <w:r>
        <w:rPr>
          <w:rFonts w:hint="eastAsia" w:ascii="宋体" w:hAnsi="宋体" w:cs="宋体"/>
          <w:szCs w:val="21"/>
        </w:rPr>
        <w:t>谈判文件共六章，各章的内容如下：</w:t>
      </w:r>
    </w:p>
    <w:p w14:paraId="522E18AD">
      <w:pPr>
        <w:spacing w:line="360" w:lineRule="auto"/>
        <w:ind w:left="502"/>
        <w:jc w:val="left"/>
        <w:rPr>
          <w:rFonts w:hint="eastAsia" w:ascii="宋体" w:hAnsi="宋体" w:eastAsia="宋体" w:cs="宋体"/>
          <w:szCs w:val="21"/>
          <w:lang w:eastAsia="zh-CN"/>
        </w:rPr>
      </w:pPr>
      <w:r>
        <w:rPr>
          <w:rFonts w:hint="eastAsia" w:ascii="宋体" w:hAnsi="宋体" w:cs="宋体"/>
          <w:szCs w:val="21"/>
        </w:rPr>
        <w:t xml:space="preserve">第一章  </w:t>
      </w:r>
      <w:r>
        <w:rPr>
          <w:rFonts w:hint="eastAsia" w:ascii="宋体" w:hAnsi="宋体" w:cs="宋体"/>
          <w:szCs w:val="21"/>
          <w:lang w:eastAsia="zh-CN"/>
        </w:rPr>
        <w:t>竞争性谈判公告</w:t>
      </w:r>
    </w:p>
    <w:p w14:paraId="154222B7">
      <w:pPr>
        <w:spacing w:line="360" w:lineRule="auto"/>
        <w:ind w:left="502"/>
        <w:jc w:val="left"/>
        <w:rPr>
          <w:rFonts w:hint="eastAsia" w:ascii="宋体" w:hAnsi="宋体" w:cs="宋体"/>
          <w:szCs w:val="21"/>
        </w:rPr>
      </w:pPr>
      <w:r>
        <w:rPr>
          <w:rFonts w:hint="eastAsia" w:ascii="宋体" w:hAnsi="宋体" w:cs="宋体"/>
          <w:szCs w:val="21"/>
        </w:rPr>
        <w:t>第二章  供应商须知</w:t>
      </w:r>
    </w:p>
    <w:p w14:paraId="2654B546">
      <w:pPr>
        <w:spacing w:line="360" w:lineRule="auto"/>
        <w:ind w:left="502"/>
        <w:jc w:val="left"/>
        <w:rPr>
          <w:rFonts w:hint="eastAsia" w:ascii="宋体" w:hAnsi="宋体" w:cs="宋体"/>
          <w:szCs w:val="21"/>
        </w:rPr>
      </w:pPr>
      <w:r>
        <w:rPr>
          <w:rFonts w:hint="eastAsia" w:ascii="宋体" w:hAnsi="宋体" w:cs="宋体"/>
          <w:szCs w:val="21"/>
        </w:rPr>
        <w:t>第三章  合同书样式及主要条款</w:t>
      </w:r>
    </w:p>
    <w:p w14:paraId="182CC23F">
      <w:pPr>
        <w:spacing w:line="360" w:lineRule="auto"/>
        <w:ind w:left="502"/>
        <w:jc w:val="left"/>
        <w:rPr>
          <w:rFonts w:hint="eastAsia" w:ascii="宋体" w:hAnsi="宋体" w:cs="宋体"/>
          <w:szCs w:val="21"/>
        </w:rPr>
      </w:pPr>
      <w:r>
        <w:rPr>
          <w:rFonts w:hint="eastAsia" w:ascii="宋体" w:hAnsi="宋体" w:cs="宋体"/>
          <w:szCs w:val="21"/>
        </w:rPr>
        <w:t>第四章  响应文件格式</w:t>
      </w:r>
    </w:p>
    <w:p w14:paraId="6D8C06DF">
      <w:pPr>
        <w:spacing w:line="360" w:lineRule="auto"/>
        <w:ind w:left="502"/>
        <w:jc w:val="left"/>
        <w:rPr>
          <w:rFonts w:hint="eastAsia" w:ascii="宋体" w:hAnsi="宋体" w:eastAsia="宋体" w:cs="宋体"/>
          <w:szCs w:val="21"/>
          <w:lang w:eastAsia="zh-CN"/>
        </w:rPr>
      </w:pPr>
      <w:r>
        <w:rPr>
          <w:rFonts w:hint="eastAsia" w:ascii="宋体" w:hAnsi="宋体" w:cs="宋体"/>
          <w:szCs w:val="21"/>
        </w:rPr>
        <w:t xml:space="preserve">第五章  </w:t>
      </w:r>
      <w:r>
        <w:rPr>
          <w:rFonts w:hint="eastAsia" w:ascii="宋体" w:hAnsi="宋体" w:cs="宋体"/>
          <w:szCs w:val="21"/>
          <w:lang w:eastAsia="zh-CN"/>
        </w:rPr>
        <w:t>采购人需求</w:t>
      </w:r>
    </w:p>
    <w:p w14:paraId="0B881809">
      <w:pPr>
        <w:spacing w:line="360" w:lineRule="auto"/>
        <w:ind w:left="502"/>
        <w:jc w:val="left"/>
        <w:rPr>
          <w:rFonts w:hint="eastAsia" w:ascii="宋体" w:hAnsi="宋体" w:cs="宋体"/>
          <w:szCs w:val="21"/>
        </w:rPr>
      </w:pPr>
      <w:r>
        <w:rPr>
          <w:rFonts w:hint="eastAsia" w:ascii="宋体" w:hAnsi="宋体" w:cs="宋体"/>
          <w:szCs w:val="21"/>
        </w:rPr>
        <w:t>第六章  谈判程序及方法</w:t>
      </w:r>
    </w:p>
    <w:p w14:paraId="509DD77A">
      <w:pPr>
        <w:pStyle w:val="4"/>
        <w:numPr>
          <w:ilvl w:val="0"/>
          <w:numId w:val="1"/>
        </w:numPr>
        <w:spacing w:before="0" w:after="0" w:line="400" w:lineRule="exact"/>
        <w:ind w:firstLineChars="0"/>
        <w:jc w:val="both"/>
        <w:rPr>
          <w:rFonts w:hint="eastAsia" w:hAnsi="宋体" w:cs="宋体"/>
          <w:sz w:val="21"/>
          <w:szCs w:val="21"/>
        </w:rPr>
      </w:pPr>
      <w:bookmarkStart w:id="201" w:name="_Toc86124049"/>
      <w:bookmarkStart w:id="202" w:name="_Toc7088"/>
      <w:bookmarkStart w:id="203" w:name="_Toc448349605"/>
      <w:bookmarkStart w:id="204" w:name="_Toc497409770"/>
      <w:bookmarkStart w:id="205" w:name="_Toc329810193"/>
      <w:bookmarkStart w:id="206" w:name="_Toc496376646"/>
      <w:bookmarkStart w:id="207" w:name="_Toc42090054"/>
      <w:bookmarkStart w:id="208" w:name="_Toc384279655"/>
      <w:r>
        <w:rPr>
          <w:rFonts w:hint="eastAsia" w:hAnsi="宋体" w:cs="宋体"/>
          <w:sz w:val="21"/>
          <w:szCs w:val="21"/>
        </w:rPr>
        <w:t>谈判文件的澄清</w:t>
      </w:r>
      <w:bookmarkEnd w:id="201"/>
      <w:r>
        <w:rPr>
          <w:rFonts w:hint="eastAsia" w:hAnsi="宋体" w:cs="宋体"/>
          <w:sz w:val="21"/>
          <w:szCs w:val="21"/>
        </w:rPr>
        <w:t>、修改</w:t>
      </w:r>
      <w:bookmarkEnd w:id="202"/>
      <w:bookmarkEnd w:id="203"/>
      <w:bookmarkEnd w:id="204"/>
      <w:bookmarkEnd w:id="205"/>
      <w:bookmarkEnd w:id="206"/>
      <w:bookmarkEnd w:id="207"/>
      <w:bookmarkEnd w:id="208"/>
    </w:p>
    <w:p w14:paraId="69B99B46">
      <w:pPr>
        <w:spacing w:line="400" w:lineRule="exact"/>
        <w:ind w:firstLine="420" w:firstLineChars="200"/>
        <w:jc w:val="left"/>
        <w:rPr>
          <w:rFonts w:hint="eastAsia" w:ascii="宋体" w:hAnsi="宋体" w:cs="宋体"/>
          <w:szCs w:val="21"/>
        </w:rPr>
      </w:pPr>
      <w:r>
        <w:rPr>
          <w:rFonts w:hint="eastAsia" w:ascii="宋体" w:hAnsi="宋体" w:cs="宋体"/>
          <w:szCs w:val="21"/>
        </w:rPr>
        <w:t>7.1 参加供应商应认真审核谈判文件，如有疑问的，供应商可以在 “供应商须知前附表”规定截止时间前以澄清函形式（加盖单位章）要求澄清，截止时间后送达的澄清要求概不接受。</w:t>
      </w:r>
    </w:p>
    <w:p w14:paraId="161907BA">
      <w:pPr>
        <w:spacing w:line="400" w:lineRule="exact"/>
        <w:ind w:firstLine="420" w:firstLineChars="200"/>
        <w:jc w:val="left"/>
        <w:rPr>
          <w:rFonts w:hint="eastAsia" w:ascii="宋体" w:hAnsi="宋体" w:cs="宋体"/>
          <w:szCs w:val="21"/>
        </w:rPr>
      </w:pPr>
      <w:r>
        <w:rPr>
          <w:rFonts w:hint="eastAsia" w:ascii="宋体" w:hAnsi="宋体" w:cs="宋体"/>
          <w:szCs w:val="21"/>
        </w:rPr>
        <w:t>7.2 采购人将以书面形式答复所有获取谈判文件的供应商（答复中不包含问题的来源）要求澄清的问题，其他澄清方式无效。</w:t>
      </w:r>
    </w:p>
    <w:p w14:paraId="02EDD1B4">
      <w:pPr>
        <w:spacing w:line="400" w:lineRule="exact"/>
        <w:ind w:firstLine="420" w:firstLineChars="200"/>
        <w:jc w:val="left"/>
        <w:rPr>
          <w:rFonts w:hint="eastAsia" w:ascii="宋体" w:hAnsi="宋体" w:cs="宋体"/>
          <w:szCs w:val="21"/>
        </w:rPr>
      </w:pPr>
      <w:r>
        <w:rPr>
          <w:rFonts w:hint="eastAsia" w:ascii="宋体" w:hAnsi="宋体" w:cs="宋体"/>
          <w:szCs w:val="21"/>
        </w:rPr>
        <w:t>7.3采购人对已发出的谈判文件进行必要的澄清或者修改的，澄清或者修改的内容作为谈判文件的组成部分。澄清或者修改的内容可能影响响应文件编制的，采购人将在提交首次响应文件截止之日前，以书面形式通知所有获取谈判文件的供应商。</w:t>
      </w:r>
    </w:p>
    <w:p w14:paraId="7DFC9C31">
      <w:pPr>
        <w:spacing w:line="400" w:lineRule="exact"/>
        <w:ind w:firstLine="420" w:firstLineChars="200"/>
        <w:jc w:val="left"/>
        <w:rPr>
          <w:rFonts w:hint="eastAsia" w:ascii="宋体" w:hAnsi="宋体" w:cs="宋体"/>
          <w:szCs w:val="21"/>
        </w:rPr>
      </w:pPr>
      <w:r>
        <w:rPr>
          <w:rFonts w:hint="eastAsia" w:ascii="宋体" w:hAnsi="宋体" w:cs="宋体"/>
          <w:szCs w:val="21"/>
        </w:rPr>
        <w:t>7.4采购人可以视采购具体情况，推迟递交响应文件截止时间，并将变更时间书面通知所有获取谈判文件的供应商。</w:t>
      </w:r>
    </w:p>
    <w:p w14:paraId="6C626D28">
      <w:pPr>
        <w:spacing w:line="400" w:lineRule="exact"/>
        <w:ind w:firstLine="420" w:firstLineChars="200"/>
        <w:jc w:val="left"/>
        <w:rPr>
          <w:rFonts w:hint="eastAsia" w:ascii="宋体" w:hAnsi="宋体" w:cs="宋体"/>
          <w:szCs w:val="21"/>
        </w:rPr>
      </w:pPr>
      <w:r>
        <w:rPr>
          <w:rFonts w:hint="eastAsia" w:ascii="宋体" w:hAnsi="宋体" w:cs="宋体"/>
          <w:szCs w:val="21"/>
        </w:rPr>
        <w:t>7.5在谈判过程中，谈判小组可以根据谈判文件和谈判情况实质性变动采购需求中的技术、服务要求以及合同草案条款，但不得变动谈判文件中的其他内容。实质性变动的内容，须经采购人代表确认。本项目谈判小组根据与供应商谈判情况可能实质性变动的内容见供应商须知前附表。</w:t>
      </w:r>
    </w:p>
    <w:p w14:paraId="7BFBA95E">
      <w:pPr>
        <w:spacing w:line="400" w:lineRule="exact"/>
        <w:ind w:firstLine="420" w:firstLineChars="200"/>
        <w:jc w:val="left"/>
        <w:rPr>
          <w:rFonts w:hint="eastAsia" w:ascii="宋体" w:hAnsi="宋体" w:cs="宋体"/>
          <w:szCs w:val="21"/>
        </w:rPr>
      </w:pPr>
    </w:p>
    <w:p w14:paraId="6A431492">
      <w:pPr>
        <w:pStyle w:val="3"/>
        <w:spacing w:before="0" w:line="440" w:lineRule="exact"/>
        <w:rPr>
          <w:rFonts w:hint="eastAsia" w:ascii="宋体" w:hAnsi="宋体" w:cs="宋体"/>
          <w:szCs w:val="28"/>
        </w:rPr>
      </w:pPr>
      <w:bookmarkStart w:id="209" w:name="_Toc32419"/>
      <w:bookmarkStart w:id="210" w:name="_Toc86124051"/>
      <w:bookmarkStart w:id="211" w:name="_Toc16869"/>
      <w:bookmarkStart w:id="212" w:name="_Toc42090055"/>
      <w:bookmarkStart w:id="213" w:name="_Toc9415"/>
      <w:bookmarkStart w:id="214" w:name="_Toc448349606"/>
      <w:r>
        <w:rPr>
          <w:rFonts w:hint="eastAsia" w:ascii="宋体" w:hAnsi="宋体" w:cs="宋体"/>
          <w:szCs w:val="28"/>
        </w:rPr>
        <w:t>三、响应文件</w:t>
      </w:r>
      <w:bookmarkEnd w:id="209"/>
      <w:bookmarkEnd w:id="210"/>
      <w:bookmarkEnd w:id="211"/>
      <w:bookmarkEnd w:id="212"/>
      <w:bookmarkEnd w:id="213"/>
      <w:bookmarkEnd w:id="214"/>
    </w:p>
    <w:p w14:paraId="46DF1C73">
      <w:pPr>
        <w:pStyle w:val="4"/>
        <w:numPr>
          <w:ilvl w:val="0"/>
          <w:numId w:val="1"/>
        </w:numPr>
        <w:spacing w:before="0" w:after="0" w:line="440" w:lineRule="exact"/>
        <w:ind w:firstLineChars="0"/>
        <w:jc w:val="both"/>
        <w:rPr>
          <w:rFonts w:hint="eastAsia" w:hAnsi="宋体" w:cs="宋体"/>
          <w:sz w:val="21"/>
          <w:szCs w:val="21"/>
        </w:rPr>
      </w:pPr>
      <w:bookmarkStart w:id="215" w:name="_Toc384279657"/>
      <w:bookmarkStart w:id="216" w:name="_Toc86124052"/>
      <w:bookmarkStart w:id="217" w:name="_Toc329810195"/>
      <w:bookmarkStart w:id="218" w:name="_Toc25165"/>
      <w:bookmarkStart w:id="219" w:name="_Toc448349607"/>
      <w:bookmarkStart w:id="220" w:name="_Toc497409772"/>
      <w:bookmarkStart w:id="221" w:name="_Toc496376648"/>
      <w:bookmarkStart w:id="222" w:name="_Toc42090056"/>
      <w:r>
        <w:rPr>
          <w:rFonts w:hint="eastAsia" w:hAnsi="宋体" w:cs="宋体"/>
          <w:sz w:val="21"/>
          <w:szCs w:val="21"/>
        </w:rPr>
        <w:t>响应文件编写注意事项</w:t>
      </w:r>
      <w:bookmarkEnd w:id="215"/>
      <w:bookmarkEnd w:id="216"/>
      <w:bookmarkEnd w:id="217"/>
      <w:bookmarkEnd w:id="218"/>
      <w:bookmarkEnd w:id="219"/>
      <w:bookmarkEnd w:id="220"/>
      <w:bookmarkEnd w:id="221"/>
      <w:bookmarkEnd w:id="222"/>
    </w:p>
    <w:p w14:paraId="751B5EC7">
      <w:pPr>
        <w:spacing w:line="400" w:lineRule="exact"/>
        <w:ind w:firstLine="420" w:firstLineChars="200"/>
        <w:jc w:val="left"/>
        <w:rPr>
          <w:rFonts w:hint="eastAsia" w:ascii="宋体" w:hAnsi="宋体" w:cs="宋体"/>
          <w:szCs w:val="21"/>
        </w:rPr>
      </w:pPr>
      <w:r>
        <w:rPr>
          <w:rFonts w:hint="eastAsia" w:ascii="宋体" w:hAnsi="宋体" w:cs="宋体"/>
          <w:szCs w:val="21"/>
        </w:rPr>
        <w:t>8.1 供应商应仔细阅读谈判文件，在完全了解采购的内容、要求和商务条件后（见第五章“</w:t>
      </w:r>
      <w:r>
        <w:rPr>
          <w:rFonts w:hint="eastAsia" w:ascii="宋体" w:hAnsi="宋体" w:cs="宋体"/>
          <w:szCs w:val="21"/>
          <w:lang w:eastAsia="zh-CN"/>
        </w:rPr>
        <w:t>采购人需求</w:t>
      </w:r>
      <w:r>
        <w:rPr>
          <w:rFonts w:hint="eastAsia" w:ascii="宋体" w:hAnsi="宋体" w:cs="宋体"/>
          <w:szCs w:val="21"/>
        </w:rPr>
        <w:t>”），编写响应文件。</w:t>
      </w:r>
    </w:p>
    <w:p w14:paraId="18E6A51C">
      <w:pPr>
        <w:spacing w:line="400" w:lineRule="exact"/>
        <w:ind w:firstLine="420" w:firstLineChars="200"/>
        <w:jc w:val="left"/>
        <w:rPr>
          <w:rFonts w:hint="eastAsia" w:ascii="宋体" w:hAnsi="宋体" w:cs="宋体"/>
          <w:szCs w:val="21"/>
        </w:rPr>
      </w:pPr>
      <w:r>
        <w:rPr>
          <w:rFonts w:hint="eastAsia" w:ascii="宋体" w:hAnsi="宋体" w:cs="宋体"/>
          <w:szCs w:val="21"/>
        </w:rPr>
        <w:t>8.2 对谈判文件提出的实质性要求和条件作出响应是指供应商必须对谈判文件中规定的成交实质性要求和条件作出满足或者优于原要求和条件的承诺，并提供相应的证明材料。</w:t>
      </w:r>
    </w:p>
    <w:p w14:paraId="797FE34B">
      <w:pPr>
        <w:pStyle w:val="4"/>
        <w:numPr>
          <w:ilvl w:val="0"/>
          <w:numId w:val="1"/>
        </w:numPr>
        <w:spacing w:before="0" w:after="0" w:line="400" w:lineRule="exact"/>
        <w:ind w:firstLineChars="0"/>
        <w:jc w:val="both"/>
        <w:rPr>
          <w:rFonts w:hint="eastAsia" w:hAnsi="宋体" w:cs="宋体"/>
          <w:sz w:val="21"/>
          <w:szCs w:val="21"/>
        </w:rPr>
      </w:pPr>
      <w:bookmarkStart w:id="223" w:name="_Toc448349608"/>
      <w:bookmarkStart w:id="224" w:name="_Toc42090057"/>
      <w:bookmarkStart w:id="225" w:name="_Toc21235"/>
      <w:bookmarkStart w:id="226" w:name="_Toc496376649"/>
      <w:bookmarkStart w:id="227" w:name="_Toc86124054"/>
      <w:bookmarkStart w:id="228" w:name="_Toc384279658"/>
      <w:bookmarkStart w:id="229" w:name="_Toc329810196"/>
      <w:bookmarkStart w:id="230" w:name="_Toc497409773"/>
      <w:r>
        <w:rPr>
          <w:rFonts w:hint="eastAsia" w:hAnsi="宋体" w:cs="宋体"/>
          <w:sz w:val="21"/>
          <w:szCs w:val="21"/>
        </w:rPr>
        <w:t>响应文件构成</w:t>
      </w:r>
      <w:bookmarkEnd w:id="223"/>
      <w:bookmarkEnd w:id="224"/>
      <w:bookmarkEnd w:id="225"/>
      <w:bookmarkEnd w:id="226"/>
      <w:bookmarkEnd w:id="227"/>
      <w:bookmarkEnd w:id="228"/>
      <w:bookmarkEnd w:id="229"/>
      <w:bookmarkEnd w:id="230"/>
    </w:p>
    <w:p w14:paraId="5854D4A6">
      <w:pPr>
        <w:spacing w:line="400" w:lineRule="exact"/>
        <w:ind w:firstLine="420" w:firstLineChars="200"/>
        <w:jc w:val="left"/>
        <w:rPr>
          <w:rFonts w:hint="eastAsia" w:ascii="宋体" w:hAnsi="宋体" w:cs="宋体"/>
          <w:szCs w:val="21"/>
        </w:rPr>
      </w:pPr>
      <w:r>
        <w:rPr>
          <w:rFonts w:hint="eastAsia" w:ascii="宋体" w:hAnsi="宋体" w:cs="宋体"/>
          <w:szCs w:val="21"/>
        </w:rPr>
        <w:t>9.1供应商编写的响应文件应按第四章“响应文件格式”要求填写。有关文件的提交如未特别注明需提供原件的，可提供复印件。</w:t>
      </w:r>
    </w:p>
    <w:p w14:paraId="62CEAE30">
      <w:pPr>
        <w:pStyle w:val="4"/>
        <w:numPr>
          <w:ilvl w:val="0"/>
          <w:numId w:val="1"/>
        </w:numPr>
        <w:spacing w:before="0" w:after="0" w:line="400" w:lineRule="exact"/>
        <w:ind w:firstLineChars="0"/>
        <w:jc w:val="both"/>
        <w:rPr>
          <w:rFonts w:hint="eastAsia" w:hAnsi="宋体" w:cs="宋体"/>
          <w:sz w:val="21"/>
          <w:szCs w:val="21"/>
        </w:rPr>
      </w:pPr>
      <w:bookmarkStart w:id="231" w:name="_Toc86124056"/>
      <w:bookmarkStart w:id="232" w:name="_Toc329810197"/>
      <w:bookmarkStart w:id="233" w:name="_Toc497409774"/>
      <w:bookmarkStart w:id="234" w:name="_Toc42090058"/>
      <w:bookmarkStart w:id="235" w:name="_Toc448349609"/>
      <w:bookmarkStart w:id="236" w:name="_Toc10902"/>
      <w:bookmarkStart w:id="237" w:name="_Toc496376650"/>
      <w:bookmarkStart w:id="238" w:name="_Toc384279659"/>
      <w:r>
        <w:rPr>
          <w:rFonts w:hint="eastAsia" w:hAnsi="宋体" w:cs="宋体"/>
          <w:sz w:val="21"/>
          <w:szCs w:val="21"/>
        </w:rPr>
        <w:t>报价</w:t>
      </w:r>
      <w:bookmarkEnd w:id="231"/>
      <w:r>
        <w:rPr>
          <w:rFonts w:hint="eastAsia" w:hAnsi="宋体" w:cs="宋体"/>
          <w:sz w:val="21"/>
          <w:szCs w:val="21"/>
        </w:rPr>
        <w:t>和报价货币</w:t>
      </w:r>
      <w:bookmarkEnd w:id="232"/>
      <w:bookmarkEnd w:id="233"/>
      <w:bookmarkEnd w:id="234"/>
      <w:bookmarkEnd w:id="235"/>
      <w:bookmarkEnd w:id="236"/>
      <w:bookmarkEnd w:id="237"/>
      <w:bookmarkEnd w:id="238"/>
    </w:p>
    <w:p w14:paraId="1B39BA2D">
      <w:pPr>
        <w:adjustRightInd w:val="0"/>
        <w:spacing w:line="400" w:lineRule="exact"/>
        <w:ind w:firstLine="420" w:firstLineChars="200"/>
        <w:rPr>
          <w:rFonts w:hint="eastAsia" w:hAnsi="宋体" w:cs="宋体"/>
          <w:szCs w:val="21"/>
        </w:rPr>
      </w:pPr>
      <w:r>
        <w:rPr>
          <w:rFonts w:hint="eastAsia" w:ascii="宋体" w:hAnsi="宋体" w:cs="宋体"/>
          <w:szCs w:val="21"/>
        </w:rPr>
        <w:t>10.1</w:t>
      </w:r>
      <w:r>
        <w:rPr>
          <w:rFonts w:hint="eastAsia" w:ascii="宋体" w:hAnsi="宋体" w:cs="宋体"/>
          <w:b/>
          <w:bCs/>
          <w:szCs w:val="21"/>
        </w:rPr>
        <w:t>报价方式：报价方式：</w:t>
      </w:r>
      <w:r>
        <w:rPr>
          <w:rFonts w:hint="eastAsia" w:ascii="宋体" w:hAnsi="宋体" w:cs="宋体"/>
          <w:szCs w:val="21"/>
        </w:rPr>
        <w:t>本项目采用</w:t>
      </w:r>
      <w:r>
        <w:rPr>
          <w:rFonts w:hint="eastAsia" w:hAnsi="宋体" w:cs="宋体"/>
          <w:b/>
          <w:bCs/>
          <w:sz w:val="21"/>
          <w:szCs w:val="21"/>
          <w:lang w:val="en-US" w:eastAsia="zh-CN"/>
        </w:rPr>
        <w:t>全费用综合单价</w:t>
      </w:r>
      <w:r>
        <w:rPr>
          <w:rFonts w:hint="eastAsia" w:hAnsi="宋体" w:cs="宋体"/>
          <w:b w:val="0"/>
          <w:bCs w:val="0"/>
          <w:sz w:val="21"/>
          <w:szCs w:val="21"/>
          <w:lang w:val="en-US" w:eastAsia="zh-CN"/>
        </w:rPr>
        <w:t>报价形式</w:t>
      </w:r>
      <w:r>
        <w:rPr>
          <w:rFonts w:hint="eastAsia" w:hAnsi="宋体" w:cs="宋体"/>
          <w:szCs w:val="21"/>
        </w:rPr>
        <w:t>。</w:t>
      </w:r>
    </w:p>
    <w:p w14:paraId="04DE1D0F">
      <w:pPr>
        <w:adjustRightInd w:val="0"/>
        <w:spacing w:line="400" w:lineRule="exact"/>
        <w:ind w:firstLine="420" w:firstLineChars="200"/>
        <w:rPr>
          <w:rFonts w:hint="eastAsia" w:hAnsi="宋体" w:cs="宋体"/>
          <w:sz w:val="21"/>
          <w:szCs w:val="21"/>
        </w:rPr>
      </w:pPr>
      <w:r>
        <w:rPr>
          <w:rFonts w:hint="eastAsia" w:hAnsi="宋体" w:cs="宋体"/>
          <w:sz w:val="21"/>
          <w:szCs w:val="21"/>
        </w:rPr>
        <w:t>谈判报价包括但不限于</w:t>
      </w:r>
      <w:r>
        <w:rPr>
          <w:rFonts w:hint="eastAsia" w:ascii="宋体" w:hAnsi="宋体"/>
          <w:szCs w:val="21"/>
        </w:rPr>
        <w:t>包括但不限于人工、</w:t>
      </w:r>
      <w:r>
        <w:rPr>
          <w:rFonts w:hint="eastAsia" w:ascii="宋体" w:hAnsi="宋体"/>
          <w:szCs w:val="21"/>
          <w:lang w:val="en-US" w:eastAsia="zh-CN"/>
        </w:rPr>
        <w:t>技术服务、</w:t>
      </w:r>
      <w:r>
        <w:rPr>
          <w:rFonts w:hint="eastAsia" w:ascii="宋体" w:hAnsi="宋体"/>
          <w:szCs w:val="21"/>
        </w:rPr>
        <w:t>管理费、利润、风险费、措施费、规费、税金</w:t>
      </w:r>
      <w:r>
        <w:rPr>
          <w:rFonts w:hint="eastAsia" w:hAnsi="宋体" w:cs="宋体"/>
          <w:sz w:val="21"/>
          <w:szCs w:val="21"/>
        </w:rPr>
        <w:t>等全部费用。</w:t>
      </w:r>
    </w:p>
    <w:p w14:paraId="0375123F">
      <w:pPr>
        <w:adjustRightInd w:val="0"/>
        <w:spacing w:line="400" w:lineRule="exact"/>
        <w:ind w:firstLine="420" w:firstLineChars="200"/>
        <w:rPr>
          <w:rFonts w:hint="eastAsia"/>
          <w:lang w:eastAsia="zh-CN"/>
        </w:rPr>
      </w:pPr>
      <w:r>
        <w:rPr>
          <w:rFonts w:hint="eastAsia" w:hAnsi="宋体" w:cs="宋体"/>
          <w:sz w:val="21"/>
          <w:szCs w:val="21"/>
          <w:lang w:val="en-US" w:eastAsia="zh-CN"/>
        </w:rPr>
        <w:t>本项目</w:t>
      </w:r>
      <w:r>
        <w:rPr>
          <w:rFonts w:hint="eastAsia" w:hAnsi="宋体" w:cs="宋体"/>
          <w:b/>
          <w:bCs/>
          <w:sz w:val="21"/>
          <w:szCs w:val="21"/>
          <w:highlight w:val="none"/>
          <w:lang w:val="en-US" w:eastAsia="zh-CN"/>
        </w:rPr>
        <w:t>谈判总报价＝各项全费用综合单价报价之和</w:t>
      </w:r>
      <w:r>
        <w:rPr>
          <w:rFonts w:hint="eastAsia" w:ascii="宋体" w:hAnsi="宋体"/>
          <w:color w:val="auto"/>
          <w:kern w:val="1"/>
          <w:highlight w:val="none"/>
        </w:rPr>
        <w:t>。</w:t>
      </w:r>
      <w:r>
        <w:rPr>
          <w:rFonts w:hint="eastAsia" w:ascii="宋体" w:hAnsi="宋体"/>
          <w:color w:val="auto"/>
          <w:kern w:val="1"/>
          <w:highlight w:val="none"/>
          <w:lang w:val="en-US" w:eastAsia="zh-CN"/>
        </w:rPr>
        <w:t>谈判报价</w:t>
      </w:r>
      <w:r>
        <w:rPr>
          <w:rFonts w:hint="eastAsia" w:ascii="宋体" w:hAnsi="宋体"/>
          <w:color w:val="auto"/>
          <w:kern w:val="1"/>
          <w:highlight w:val="none"/>
        </w:rPr>
        <w:t>只作为报价分值的计算依据，不作为实际结算依据。实际结算以</w:t>
      </w:r>
      <w:r>
        <w:rPr>
          <w:rFonts w:hint="eastAsia" w:ascii="宋体" w:hAnsi="宋体"/>
          <w:color w:val="auto"/>
          <w:kern w:val="1"/>
          <w:highlight w:val="none"/>
          <w:lang w:eastAsia="zh-CN"/>
        </w:rPr>
        <w:t>供应商所报单价报价</w:t>
      </w:r>
      <w:r>
        <w:rPr>
          <w:rFonts w:hint="eastAsia" w:ascii="宋体" w:hAnsi="宋体"/>
          <w:color w:val="auto"/>
          <w:kern w:val="1"/>
          <w:highlight w:val="none"/>
        </w:rPr>
        <w:t>*实际</w:t>
      </w:r>
      <w:r>
        <w:rPr>
          <w:rFonts w:hint="eastAsia" w:ascii="宋体" w:hAnsi="宋体"/>
          <w:color w:val="auto"/>
          <w:kern w:val="1"/>
          <w:highlight w:val="none"/>
          <w:lang w:val="en-US" w:eastAsia="zh-CN"/>
        </w:rPr>
        <w:t>发生次数</w:t>
      </w:r>
      <w:r>
        <w:rPr>
          <w:rFonts w:hint="eastAsia" w:ascii="宋体" w:hAnsi="宋体"/>
          <w:color w:val="auto"/>
          <w:kern w:val="1"/>
          <w:highlight w:val="none"/>
        </w:rPr>
        <w:t>计算；</w:t>
      </w:r>
      <w:r>
        <w:rPr>
          <w:rFonts w:hint="eastAsia" w:ascii="宋体" w:hAnsi="宋体"/>
          <w:b/>
          <w:bCs/>
          <w:color w:val="auto"/>
          <w:kern w:val="1"/>
          <w:highlight w:val="none"/>
          <w:lang w:val="en-US" w:eastAsia="zh-CN"/>
        </w:rPr>
        <w:t>本项目预估总服务周期为：12个月</w:t>
      </w:r>
    </w:p>
    <w:p w14:paraId="3AF7C029">
      <w:pPr>
        <w:adjustRightInd w:val="0"/>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以上谈判报价为含税价，在合同实施过程中，该价格不予调整。如遇国家税收政策调整，则双方以不含税价款不变，按照调整后税率重新计算合同价款</w:t>
      </w:r>
      <w:r>
        <w:rPr>
          <w:rFonts w:hint="eastAsia" w:ascii="宋体" w:hAnsi="宋体" w:cs="宋体"/>
          <w:szCs w:val="21"/>
          <w:lang w:eastAsia="zh-CN"/>
        </w:rPr>
        <w:t>。</w:t>
      </w:r>
    </w:p>
    <w:p w14:paraId="7B3DA317">
      <w:pPr>
        <w:adjustRightInd w:val="0"/>
        <w:spacing w:line="400" w:lineRule="exact"/>
        <w:ind w:firstLine="420" w:firstLineChars="200"/>
        <w:rPr>
          <w:rFonts w:hint="eastAsia" w:ascii="宋体" w:hAnsi="宋体" w:cs="宋体"/>
          <w:szCs w:val="21"/>
        </w:rPr>
      </w:pPr>
      <w:r>
        <w:rPr>
          <w:rFonts w:hint="eastAsia" w:ascii="宋体" w:hAnsi="宋体" w:cs="宋体"/>
          <w:szCs w:val="21"/>
        </w:rPr>
        <w:t>10.3</w:t>
      </w:r>
      <w:r>
        <w:rPr>
          <w:rFonts w:hint="eastAsia" w:ascii="宋体" w:hAnsi="宋体" w:cs="宋体"/>
          <w:b/>
          <w:bCs/>
          <w:szCs w:val="21"/>
        </w:rPr>
        <w:t>最高采购限价：</w:t>
      </w:r>
      <w:r>
        <w:rPr>
          <w:rFonts w:hint="eastAsia" w:ascii="宋体" w:hAnsi="宋体" w:cs="宋体"/>
          <w:szCs w:val="21"/>
        </w:rPr>
        <w:t>详见“供应商须知前附表”。</w:t>
      </w:r>
    </w:p>
    <w:p w14:paraId="23D8DAF4">
      <w:pPr>
        <w:adjustRightInd w:val="0"/>
        <w:spacing w:line="400" w:lineRule="exact"/>
        <w:ind w:firstLine="420" w:firstLineChars="200"/>
        <w:rPr>
          <w:rFonts w:hint="eastAsia" w:ascii="宋体" w:hAnsi="宋体" w:cs="宋体"/>
          <w:szCs w:val="21"/>
        </w:rPr>
      </w:pPr>
      <w:r>
        <w:rPr>
          <w:rFonts w:hint="eastAsia" w:ascii="宋体" w:hAnsi="宋体" w:cs="宋体"/>
          <w:szCs w:val="21"/>
        </w:rPr>
        <w:t>10.4供应商应按照竞争性谈判文件要求，报价应本着合理的原则，采购人不保证报价最低者一定成交。未按竞争性谈判文件要求执行的采购人有权不予以考虑。</w:t>
      </w:r>
    </w:p>
    <w:p w14:paraId="6A99A5F8">
      <w:pPr>
        <w:adjustRightInd w:val="0"/>
        <w:spacing w:line="400" w:lineRule="exact"/>
        <w:ind w:firstLine="420" w:firstLineChars="200"/>
        <w:rPr>
          <w:rFonts w:hint="eastAsia" w:ascii="宋体" w:hAnsi="宋体" w:cs="宋体"/>
          <w:szCs w:val="21"/>
        </w:rPr>
      </w:pPr>
      <w:r>
        <w:rPr>
          <w:rFonts w:hint="eastAsia" w:ascii="宋体" w:hAnsi="宋体" w:cs="宋体"/>
          <w:szCs w:val="21"/>
        </w:rPr>
        <w:t>10.5</w:t>
      </w:r>
      <w:r>
        <w:rPr>
          <w:rFonts w:hint="eastAsia" w:ascii="宋体" w:hAnsi="宋体" w:cs="宋体"/>
          <w:b/>
          <w:bCs/>
          <w:szCs w:val="21"/>
        </w:rPr>
        <w:t>供应商应充分了解该项目的总体情况以及影响谈判报价的其他要素。</w:t>
      </w:r>
    </w:p>
    <w:p w14:paraId="7F9BB4BF">
      <w:pPr>
        <w:adjustRightInd w:val="0"/>
        <w:spacing w:line="400" w:lineRule="exact"/>
        <w:ind w:firstLine="420" w:firstLineChars="200"/>
        <w:rPr>
          <w:rFonts w:hint="eastAsia" w:ascii="宋体" w:hAnsi="宋体" w:cs="宋体"/>
          <w:szCs w:val="21"/>
        </w:rPr>
      </w:pPr>
      <w:r>
        <w:rPr>
          <w:rFonts w:hint="eastAsia" w:ascii="宋体" w:hAnsi="宋体" w:cs="宋体"/>
          <w:szCs w:val="21"/>
        </w:rPr>
        <w:t>10.6供应商应严格按照谈判报价明细表的格式填写内容并由法定代表人或授权代表签署。</w:t>
      </w:r>
    </w:p>
    <w:p w14:paraId="17EEAD75">
      <w:pPr>
        <w:spacing w:line="400" w:lineRule="exact"/>
        <w:ind w:firstLine="420" w:firstLineChars="200"/>
        <w:jc w:val="left"/>
        <w:rPr>
          <w:rFonts w:hint="eastAsia" w:ascii="宋体" w:hAnsi="宋体" w:cs="宋体"/>
          <w:b/>
          <w:szCs w:val="21"/>
        </w:rPr>
      </w:pPr>
      <w:r>
        <w:rPr>
          <w:rFonts w:hint="eastAsia" w:ascii="宋体" w:hAnsi="宋体" w:cs="宋体"/>
          <w:szCs w:val="21"/>
        </w:rPr>
        <w:t>10.7</w:t>
      </w:r>
      <w:r>
        <w:rPr>
          <w:rFonts w:hint="eastAsia" w:ascii="宋体" w:hAnsi="宋体" w:cs="宋体"/>
          <w:b/>
          <w:szCs w:val="21"/>
        </w:rPr>
        <w:t>通过实质性要求审查的供应商才能进入谈判程序并进行第二轮报价，第二轮报价为最终报价。</w:t>
      </w:r>
    </w:p>
    <w:p w14:paraId="1D28E5E5">
      <w:pPr>
        <w:spacing w:line="400" w:lineRule="exact"/>
        <w:ind w:firstLine="420" w:firstLineChars="200"/>
        <w:jc w:val="left"/>
        <w:rPr>
          <w:rFonts w:hint="eastAsia" w:ascii="宋体" w:hAnsi="宋体" w:cs="宋体"/>
          <w:b/>
          <w:szCs w:val="21"/>
        </w:rPr>
      </w:pPr>
      <w:r>
        <w:rPr>
          <w:rFonts w:hint="eastAsia" w:ascii="宋体" w:hAnsi="宋体" w:cs="宋体"/>
          <w:szCs w:val="21"/>
        </w:rPr>
        <w:t>10.8</w:t>
      </w:r>
      <w:r>
        <w:rPr>
          <w:rFonts w:hint="eastAsia" w:ascii="宋体" w:hAnsi="宋体" w:cs="宋体"/>
          <w:b/>
          <w:szCs w:val="21"/>
        </w:rPr>
        <w:t>最终报价文件应由法定代表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2CEEB42C">
      <w:pPr>
        <w:adjustRightInd w:val="0"/>
        <w:spacing w:line="400" w:lineRule="exact"/>
        <w:ind w:firstLine="420" w:firstLineChars="200"/>
        <w:rPr>
          <w:rFonts w:hint="eastAsia" w:ascii="宋体" w:hAnsi="宋体" w:cs="宋体"/>
          <w:szCs w:val="21"/>
        </w:rPr>
      </w:pPr>
      <w:r>
        <w:rPr>
          <w:rFonts w:hint="eastAsia" w:ascii="宋体" w:hAnsi="宋体" w:cs="宋体"/>
          <w:szCs w:val="21"/>
        </w:rPr>
        <w:t>10.9供应商不得哄抬报价，也不应低于成本价（或进价）报价。谈判小组认为供应商的最低报价或者某些分项报价明显不合理或者低于成本，有可能影响商品质量和不能诚信履约的，将要求其在规定的期限内提供书面文件予以解释说明，并提交相关证明材料。否则，谈判小组可以取消该供应商的成交候选资格。</w:t>
      </w:r>
    </w:p>
    <w:p w14:paraId="061C5901">
      <w:pPr>
        <w:adjustRightInd w:val="0"/>
        <w:spacing w:line="400" w:lineRule="exact"/>
        <w:ind w:firstLine="420" w:firstLineChars="200"/>
        <w:rPr>
          <w:rFonts w:hint="eastAsia" w:ascii="宋体" w:hAnsi="宋体" w:cs="宋体"/>
          <w:szCs w:val="21"/>
        </w:rPr>
      </w:pPr>
      <w:r>
        <w:rPr>
          <w:rFonts w:hint="eastAsia" w:ascii="宋体" w:hAnsi="宋体" w:cs="宋体"/>
          <w:szCs w:val="21"/>
        </w:rPr>
        <w:t>10.10报价货币为人民币。</w:t>
      </w:r>
    </w:p>
    <w:p w14:paraId="19733F3F">
      <w:pPr>
        <w:pStyle w:val="4"/>
        <w:numPr>
          <w:ilvl w:val="0"/>
          <w:numId w:val="1"/>
        </w:numPr>
        <w:tabs>
          <w:tab w:val="left" w:pos="900"/>
        </w:tabs>
        <w:spacing w:before="0" w:line="400" w:lineRule="exact"/>
        <w:ind w:firstLineChars="0"/>
        <w:jc w:val="left"/>
        <w:rPr>
          <w:rFonts w:hint="eastAsia" w:hAnsi="宋体" w:cs="宋体"/>
          <w:sz w:val="21"/>
          <w:szCs w:val="21"/>
        </w:rPr>
      </w:pPr>
      <w:bookmarkStart w:id="239" w:name="_Toc329810198"/>
      <w:bookmarkStart w:id="240" w:name="_Toc496376651"/>
      <w:bookmarkStart w:id="241" w:name="_Toc384279660"/>
      <w:bookmarkStart w:id="242" w:name="_Toc42090059"/>
      <w:bookmarkStart w:id="243" w:name="_Toc86124058"/>
      <w:bookmarkStart w:id="244" w:name="_Toc2396"/>
      <w:bookmarkStart w:id="245" w:name="_Toc497409775"/>
      <w:bookmarkStart w:id="246" w:name="_Toc448349610"/>
      <w:r>
        <w:rPr>
          <w:rFonts w:hint="eastAsia" w:hAnsi="宋体" w:cs="宋体"/>
          <w:sz w:val="21"/>
          <w:szCs w:val="21"/>
        </w:rPr>
        <w:t>有效期</w:t>
      </w:r>
      <w:bookmarkEnd w:id="239"/>
      <w:bookmarkEnd w:id="240"/>
      <w:bookmarkEnd w:id="241"/>
      <w:bookmarkEnd w:id="242"/>
      <w:bookmarkEnd w:id="243"/>
      <w:bookmarkEnd w:id="244"/>
      <w:bookmarkEnd w:id="245"/>
      <w:bookmarkEnd w:id="246"/>
    </w:p>
    <w:p w14:paraId="0CB23696">
      <w:pPr>
        <w:spacing w:line="400" w:lineRule="exact"/>
        <w:ind w:firstLine="420" w:firstLineChars="200"/>
        <w:jc w:val="left"/>
        <w:rPr>
          <w:rFonts w:hint="eastAsia" w:ascii="宋体" w:hAnsi="宋体" w:cs="宋体"/>
          <w:szCs w:val="21"/>
        </w:rPr>
      </w:pPr>
      <w:r>
        <w:rPr>
          <w:rFonts w:hint="eastAsia" w:ascii="宋体" w:hAnsi="宋体" w:cs="宋体"/>
          <w:szCs w:val="21"/>
        </w:rPr>
        <w:t>11.1 在“</w:t>
      </w:r>
      <w:r>
        <w:rPr>
          <w:rFonts w:hint="eastAsia" w:ascii="宋体" w:hAnsi="宋体" w:cs="宋体"/>
          <w:b/>
          <w:szCs w:val="21"/>
        </w:rPr>
        <w:t>供应商须知前附表</w:t>
      </w:r>
      <w:r>
        <w:rPr>
          <w:rFonts w:hint="eastAsia" w:ascii="宋体" w:hAnsi="宋体" w:cs="宋体"/>
          <w:szCs w:val="21"/>
        </w:rPr>
        <w:t>”规定的有效期内，供应商不得要求撤销或修改其响应文件。</w:t>
      </w:r>
    </w:p>
    <w:p w14:paraId="316536DA">
      <w:pPr>
        <w:spacing w:line="400" w:lineRule="exact"/>
        <w:ind w:firstLine="420" w:firstLineChars="200"/>
        <w:jc w:val="left"/>
        <w:rPr>
          <w:rFonts w:hint="eastAsia" w:ascii="宋体" w:hAnsi="宋体" w:cs="宋体"/>
          <w:szCs w:val="21"/>
        </w:rPr>
      </w:pPr>
      <w:r>
        <w:rPr>
          <w:rFonts w:hint="eastAsia" w:ascii="宋体" w:hAnsi="宋体" w:cs="宋体"/>
          <w:szCs w:val="21"/>
        </w:rPr>
        <w:t>11.2 因特殊情况需要延长有效期的，采购人以书面形式通知所有供应商延长有效期。供应商同意延长的，应相应延长其保证金的有效期，但不得要求或被允许修改或撤销其响应文件；供应商拒绝延长的，其响应文件失效。</w:t>
      </w:r>
    </w:p>
    <w:p w14:paraId="6B4459F6">
      <w:pPr>
        <w:pStyle w:val="4"/>
        <w:numPr>
          <w:ilvl w:val="0"/>
          <w:numId w:val="1"/>
        </w:numPr>
        <w:tabs>
          <w:tab w:val="left" w:pos="360"/>
        </w:tabs>
        <w:spacing w:before="0" w:line="400" w:lineRule="exact"/>
        <w:ind w:firstLineChars="0"/>
        <w:jc w:val="left"/>
        <w:rPr>
          <w:rFonts w:hint="eastAsia" w:hAnsi="宋体" w:cs="宋体"/>
          <w:sz w:val="21"/>
          <w:szCs w:val="21"/>
        </w:rPr>
      </w:pPr>
      <w:bookmarkStart w:id="247" w:name="_Toc86124059"/>
      <w:bookmarkStart w:id="248" w:name="_Toc329810199"/>
      <w:bookmarkStart w:id="249" w:name="_Toc384279661"/>
      <w:bookmarkStart w:id="250" w:name="_Toc496376652"/>
      <w:bookmarkStart w:id="251" w:name="_Toc21679"/>
      <w:bookmarkStart w:id="252" w:name="_Toc42090060"/>
      <w:bookmarkStart w:id="253" w:name="_Toc497409776"/>
      <w:bookmarkStart w:id="254" w:name="_Toc448349611"/>
      <w:r>
        <w:rPr>
          <w:rFonts w:hint="eastAsia" w:hAnsi="宋体" w:cs="宋体"/>
          <w:sz w:val="21"/>
          <w:szCs w:val="21"/>
        </w:rPr>
        <w:t>响应文件的</w:t>
      </w:r>
      <w:bookmarkEnd w:id="247"/>
      <w:bookmarkEnd w:id="248"/>
      <w:r>
        <w:rPr>
          <w:rFonts w:hint="eastAsia" w:hAnsi="宋体" w:cs="宋体"/>
          <w:sz w:val="21"/>
          <w:szCs w:val="21"/>
        </w:rPr>
        <w:t>编制</w:t>
      </w:r>
      <w:bookmarkEnd w:id="249"/>
      <w:bookmarkEnd w:id="250"/>
      <w:bookmarkEnd w:id="251"/>
      <w:bookmarkEnd w:id="252"/>
      <w:bookmarkEnd w:id="253"/>
      <w:bookmarkEnd w:id="254"/>
    </w:p>
    <w:p w14:paraId="2BD16F24">
      <w:pPr>
        <w:spacing w:line="400" w:lineRule="exact"/>
        <w:ind w:firstLine="420" w:firstLineChars="200"/>
        <w:jc w:val="left"/>
        <w:rPr>
          <w:rFonts w:hint="eastAsia" w:ascii="宋体" w:hAnsi="宋体" w:cs="宋体"/>
          <w:szCs w:val="21"/>
        </w:rPr>
      </w:pPr>
      <w:r>
        <w:rPr>
          <w:rFonts w:hint="eastAsia" w:ascii="宋体" w:hAnsi="宋体" w:cs="宋体"/>
          <w:szCs w:val="21"/>
        </w:rPr>
        <w:t>12.1 响应文件须用不褪色的墨水书写或打印。并按谈判文件要求由供应商的法定代表人或其委托代理人签字或盖单位章。</w:t>
      </w:r>
      <w:r>
        <w:rPr>
          <w:rFonts w:hint="eastAsia" w:ascii="宋体" w:hAnsi="宋体" w:cs="宋体"/>
          <w:b/>
          <w:szCs w:val="21"/>
        </w:rPr>
        <w:t>委托代理人签字的，响应文件应附法定代表人签署的授权委托书。</w:t>
      </w:r>
    </w:p>
    <w:p w14:paraId="5DB82B0C">
      <w:pPr>
        <w:spacing w:line="400" w:lineRule="exact"/>
        <w:ind w:firstLine="367" w:firstLineChars="175"/>
        <w:rPr>
          <w:rFonts w:hint="eastAsia" w:ascii="宋体" w:hAnsi="宋体" w:cs="宋体"/>
          <w:szCs w:val="21"/>
        </w:rPr>
      </w:pPr>
      <w:r>
        <w:rPr>
          <w:rFonts w:hint="eastAsia" w:ascii="宋体" w:hAnsi="宋体" w:cs="宋体"/>
          <w:szCs w:val="21"/>
        </w:rPr>
        <w:t>12.2 响应文件应尽量避免涂改、行间插字或删除。如果出现上述情况，改动之处应加盖单位章或供应商法定代表人或其授权的代理人签字确认。</w:t>
      </w:r>
    </w:p>
    <w:p w14:paraId="5B0D78A7">
      <w:pPr>
        <w:spacing w:line="400" w:lineRule="exact"/>
        <w:ind w:firstLine="367" w:firstLineChars="175"/>
        <w:rPr>
          <w:rFonts w:hint="eastAsia" w:ascii="宋体" w:hAnsi="宋体" w:cs="宋体"/>
          <w:szCs w:val="21"/>
        </w:rPr>
      </w:pPr>
      <w:r>
        <w:rPr>
          <w:rFonts w:hint="eastAsia" w:ascii="宋体" w:hAnsi="宋体" w:cs="宋体"/>
          <w:szCs w:val="21"/>
        </w:rPr>
        <w:t>12.3响应文件应由法定代表人或其委托代理人在凡规定签字处逐一签字，要求盖章处应盖单位章，若以投标专用章或合同专用章代替的，须出具供应商单位公章对投标专用章或合同专用章的授权函原件。</w:t>
      </w:r>
    </w:p>
    <w:p w14:paraId="13D4F700">
      <w:pPr>
        <w:spacing w:line="400" w:lineRule="exact"/>
        <w:ind w:firstLine="420" w:firstLineChars="200"/>
        <w:jc w:val="left"/>
        <w:rPr>
          <w:rFonts w:hint="eastAsia" w:ascii="宋体" w:hAnsi="宋体" w:cs="宋体"/>
          <w:szCs w:val="21"/>
        </w:rPr>
      </w:pPr>
      <w:r>
        <w:rPr>
          <w:rFonts w:hint="eastAsia" w:ascii="宋体" w:hAnsi="宋体" w:cs="宋体"/>
          <w:szCs w:val="21"/>
        </w:rPr>
        <w:t>12.4 响应文件应准备正本一份，并按“</w:t>
      </w:r>
      <w:r>
        <w:rPr>
          <w:rFonts w:hint="eastAsia" w:ascii="宋体" w:hAnsi="宋体" w:cs="宋体"/>
          <w:b/>
          <w:szCs w:val="21"/>
        </w:rPr>
        <w:t>供应商须知前附表</w:t>
      </w:r>
      <w:r>
        <w:rPr>
          <w:rFonts w:hint="eastAsia" w:ascii="宋体" w:hAnsi="宋体" w:cs="宋体"/>
          <w:szCs w:val="21"/>
        </w:rPr>
        <w:t>”中规定的数量准备文件的副本。响应文件封面上应标明“</w:t>
      </w:r>
      <w:r>
        <w:rPr>
          <w:rFonts w:hint="eastAsia" w:ascii="宋体" w:hAnsi="宋体" w:cs="宋体"/>
          <w:b/>
          <w:szCs w:val="21"/>
        </w:rPr>
        <w:t>正本</w:t>
      </w:r>
      <w:r>
        <w:rPr>
          <w:rFonts w:hint="eastAsia" w:ascii="宋体" w:hAnsi="宋体" w:cs="宋体"/>
          <w:szCs w:val="21"/>
        </w:rPr>
        <w:t>”或“</w:t>
      </w:r>
      <w:r>
        <w:rPr>
          <w:rFonts w:hint="eastAsia" w:ascii="宋体" w:hAnsi="宋体" w:cs="宋体"/>
          <w:b/>
          <w:szCs w:val="21"/>
        </w:rPr>
        <w:t>副本</w:t>
      </w:r>
      <w:r>
        <w:rPr>
          <w:rFonts w:hint="eastAsia" w:ascii="宋体" w:hAnsi="宋体" w:cs="宋体"/>
          <w:szCs w:val="21"/>
        </w:rPr>
        <w:t>”以及项目名称、项目编号、供应商名称等内容。若正本和副本不符，以正本为准。</w:t>
      </w:r>
    </w:p>
    <w:p w14:paraId="5B7E8BB2">
      <w:pPr>
        <w:spacing w:line="400" w:lineRule="exact"/>
        <w:ind w:firstLine="420" w:firstLineChars="200"/>
        <w:jc w:val="left"/>
        <w:rPr>
          <w:rFonts w:hint="eastAsia" w:ascii="宋体" w:hAnsi="宋体" w:cs="宋体"/>
          <w:szCs w:val="21"/>
        </w:rPr>
      </w:pPr>
      <w:r>
        <w:rPr>
          <w:rFonts w:hint="eastAsia" w:ascii="宋体" w:hAnsi="宋体" w:cs="宋体"/>
          <w:szCs w:val="21"/>
        </w:rPr>
        <w:t>12.5 响应文件正本与副本应分别装订成册，并编制目录。响应文件装订应牢固，不得采用活页夹，并要求逐页标注连续页码。</w:t>
      </w:r>
    </w:p>
    <w:p w14:paraId="5D336F35">
      <w:pPr>
        <w:pStyle w:val="4"/>
        <w:numPr>
          <w:ilvl w:val="0"/>
          <w:numId w:val="1"/>
        </w:numPr>
        <w:tabs>
          <w:tab w:val="left" w:pos="360"/>
        </w:tabs>
        <w:spacing w:before="0" w:line="400" w:lineRule="exact"/>
        <w:ind w:firstLineChars="0"/>
        <w:jc w:val="left"/>
        <w:rPr>
          <w:rFonts w:hint="eastAsia" w:hAnsi="宋体" w:cs="宋体"/>
          <w:sz w:val="21"/>
          <w:szCs w:val="21"/>
        </w:rPr>
      </w:pPr>
      <w:bookmarkStart w:id="255" w:name="_Toc329810200"/>
      <w:bookmarkStart w:id="256" w:name="_Toc42090061"/>
      <w:bookmarkStart w:id="257" w:name="_Toc448349612"/>
      <w:bookmarkStart w:id="258" w:name="_Toc384279662"/>
      <w:bookmarkStart w:id="259" w:name="_Toc12727"/>
      <w:bookmarkStart w:id="260" w:name="_Toc497409777"/>
      <w:bookmarkStart w:id="261" w:name="_Toc496376653"/>
      <w:r>
        <w:rPr>
          <w:rFonts w:hint="eastAsia" w:hAnsi="宋体" w:cs="宋体"/>
          <w:sz w:val="21"/>
          <w:szCs w:val="21"/>
        </w:rPr>
        <w:t>谈判保证金</w:t>
      </w:r>
      <w:bookmarkEnd w:id="255"/>
      <w:bookmarkEnd w:id="256"/>
      <w:bookmarkEnd w:id="257"/>
      <w:bookmarkEnd w:id="258"/>
      <w:bookmarkEnd w:id="259"/>
      <w:bookmarkEnd w:id="260"/>
      <w:bookmarkEnd w:id="261"/>
    </w:p>
    <w:p w14:paraId="62F6405F">
      <w:pPr>
        <w:spacing w:line="360" w:lineRule="exact"/>
        <w:ind w:firstLine="420" w:firstLineChars="200"/>
        <w:jc w:val="left"/>
        <w:rPr>
          <w:rFonts w:hint="eastAsia" w:ascii="宋体" w:hAnsi="宋体" w:cs="宋体"/>
          <w:szCs w:val="21"/>
        </w:rPr>
      </w:pPr>
      <w:r>
        <w:rPr>
          <w:rFonts w:hint="eastAsia" w:ascii="宋体" w:hAnsi="宋体" w:cs="宋体"/>
          <w:szCs w:val="21"/>
        </w:rPr>
        <w:t>本项目不收取谈判保证金。</w:t>
      </w:r>
    </w:p>
    <w:p w14:paraId="394EB777">
      <w:pPr>
        <w:pStyle w:val="3"/>
        <w:spacing w:before="0" w:line="440" w:lineRule="exact"/>
        <w:rPr>
          <w:rFonts w:hint="eastAsia" w:ascii="宋体" w:hAnsi="宋体" w:cs="宋体"/>
          <w:szCs w:val="28"/>
        </w:rPr>
      </w:pPr>
      <w:bookmarkStart w:id="262" w:name="_Toc42090062"/>
      <w:bookmarkStart w:id="263" w:name="_Toc15306"/>
      <w:bookmarkStart w:id="264" w:name="_Toc431"/>
      <w:bookmarkStart w:id="265" w:name="_Toc448349613"/>
      <w:bookmarkStart w:id="266" w:name="_Toc86124061"/>
      <w:bookmarkStart w:id="267" w:name="_Toc9809"/>
      <w:r>
        <w:rPr>
          <w:rFonts w:hint="eastAsia" w:ascii="宋体" w:hAnsi="宋体" w:cs="宋体"/>
          <w:szCs w:val="28"/>
        </w:rPr>
        <w:t>四、响应文件的提交</w:t>
      </w:r>
      <w:bookmarkEnd w:id="262"/>
      <w:bookmarkEnd w:id="263"/>
      <w:bookmarkEnd w:id="264"/>
      <w:bookmarkEnd w:id="265"/>
      <w:bookmarkEnd w:id="266"/>
      <w:bookmarkEnd w:id="267"/>
    </w:p>
    <w:p w14:paraId="6A9D2654">
      <w:pPr>
        <w:pStyle w:val="4"/>
        <w:numPr>
          <w:ilvl w:val="0"/>
          <w:numId w:val="1"/>
        </w:numPr>
        <w:tabs>
          <w:tab w:val="left" w:pos="360"/>
        </w:tabs>
        <w:spacing w:before="0" w:line="440" w:lineRule="exact"/>
        <w:ind w:firstLineChars="0"/>
        <w:jc w:val="left"/>
        <w:rPr>
          <w:rFonts w:hint="eastAsia" w:hAnsi="宋体" w:cs="宋体"/>
          <w:sz w:val="21"/>
          <w:szCs w:val="21"/>
        </w:rPr>
      </w:pPr>
      <w:bookmarkStart w:id="268" w:name="_Toc384279664"/>
      <w:bookmarkStart w:id="269" w:name="_Toc86124062"/>
      <w:bookmarkStart w:id="270" w:name="_Toc329810202"/>
      <w:bookmarkStart w:id="271" w:name="_Toc448349614"/>
      <w:bookmarkStart w:id="272" w:name="_Toc42090063"/>
      <w:bookmarkStart w:id="273" w:name="_Toc24448"/>
      <w:bookmarkStart w:id="274" w:name="_Toc496376655"/>
      <w:bookmarkStart w:id="275" w:name="_Toc497409779"/>
      <w:r>
        <w:rPr>
          <w:rFonts w:hint="eastAsia" w:hAnsi="宋体" w:cs="宋体"/>
          <w:sz w:val="21"/>
          <w:szCs w:val="21"/>
        </w:rPr>
        <w:t>响应文件的密封与标记</w:t>
      </w:r>
      <w:bookmarkEnd w:id="268"/>
      <w:bookmarkEnd w:id="269"/>
      <w:bookmarkEnd w:id="270"/>
      <w:bookmarkEnd w:id="271"/>
      <w:bookmarkEnd w:id="272"/>
      <w:bookmarkEnd w:id="273"/>
      <w:bookmarkEnd w:id="274"/>
      <w:bookmarkEnd w:id="275"/>
    </w:p>
    <w:p w14:paraId="2D900EFE">
      <w:pPr>
        <w:spacing w:line="400" w:lineRule="exact"/>
        <w:ind w:firstLine="420" w:firstLineChars="200"/>
        <w:jc w:val="left"/>
        <w:rPr>
          <w:rFonts w:hint="eastAsia" w:ascii="宋体" w:hAnsi="宋体" w:cs="宋体"/>
          <w:szCs w:val="21"/>
        </w:rPr>
      </w:pPr>
      <w:r>
        <w:rPr>
          <w:rFonts w:hint="eastAsia" w:ascii="宋体" w:hAnsi="宋体" w:cs="宋体"/>
          <w:szCs w:val="21"/>
        </w:rPr>
        <w:t>14.1 供应商应按“</w:t>
      </w:r>
      <w:r>
        <w:rPr>
          <w:rFonts w:hint="eastAsia" w:ascii="宋体" w:hAnsi="宋体" w:cs="宋体"/>
          <w:b/>
          <w:szCs w:val="21"/>
        </w:rPr>
        <w:t>供应商须知前附表</w:t>
      </w:r>
      <w:r>
        <w:rPr>
          <w:rFonts w:hint="eastAsia" w:ascii="宋体" w:hAnsi="宋体" w:cs="宋体"/>
          <w:szCs w:val="21"/>
        </w:rPr>
        <w:t>”中规定的正本和副本的数量提交响应文件。</w:t>
      </w:r>
    </w:p>
    <w:p w14:paraId="2936FB71">
      <w:pPr>
        <w:spacing w:line="400" w:lineRule="exact"/>
        <w:ind w:firstLine="420" w:firstLineChars="200"/>
        <w:jc w:val="left"/>
        <w:rPr>
          <w:rFonts w:hint="eastAsia" w:ascii="宋体" w:hAnsi="宋体" w:cs="宋体"/>
          <w:szCs w:val="21"/>
        </w:rPr>
      </w:pPr>
      <w:r>
        <w:rPr>
          <w:rFonts w:hint="eastAsia" w:ascii="宋体" w:hAnsi="宋体" w:cs="宋体"/>
          <w:szCs w:val="21"/>
        </w:rPr>
        <w:t>14.2 供应商应将正、副本文件加以密封，并在封贴处盖密封章（或公章）。</w:t>
      </w:r>
    </w:p>
    <w:p w14:paraId="7E687F96">
      <w:pPr>
        <w:spacing w:line="400" w:lineRule="exact"/>
        <w:ind w:firstLine="420" w:firstLineChars="200"/>
        <w:jc w:val="left"/>
        <w:rPr>
          <w:rFonts w:hint="eastAsia" w:ascii="宋体" w:hAnsi="宋体" w:cs="宋体"/>
          <w:szCs w:val="21"/>
        </w:rPr>
      </w:pPr>
      <w:r>
        <w:rPr>
          <w:rFonts w:hint="eastAsia" w:ascii="宋体" w:hAnsi="宋体" w:cs="宋体"/>
          <w:szCs w:val="21"/>
        </w:rPr>
        <w:t>14.3 响应文件袋的封面应注明项目名称、项目编号、供应商名称。</w:t>
      </w:r>
    </w:p>
    <w:p w14:paraId="4DA9443D">
      <w:pPr>
        <w:pStyle w:val="4"/>
        <w:numPr>
          <w:ilvl w:val="0"/>
          <w:numId w:val="1"/>
        </w:numPr>
        <w:tabs>
          <w:tab w:val="left" w:pos="360"/>
        </w:tabs>
        <w:spacing w:before="0" w:line="400" w:lineRule="exact"/>
        <w:ind w:firstLineChars="0"/>
        <w:jc w:val="left"/>
        <w:rPr>
          <w:rFonts w:hint="eastAsia" w:hAnsi="宋体" w:cs="宋体"/>
          <w:sz w:val="21"/>
          <w:szCs w:val="21"/>
        </w:rPr>
      </w:pPr>
      <w:bookmarkStart w:id="276" w:name="_Toc497409780"/>
      <w:bookmarkStart w:id="277" w:name="_Toc32318"/>
      <w:bookmarkStart w:id="278" w:name="_Toc448349615"/>
      <w:bookmarkStart w:id="279" w:name="_Toc496376656"/>
      <w:bookmarkStart w:id="280" w:name="_Toc42090064"/>
      <w:bookmarkStart w:id="281" w:name="_Toc384279665"/>
      <w:bookmarkStart w:id="282" w:name="_Toc86124063"/>
      <w:bookmarkStart w:id="283" w:name="_Toc329810203"/>
      <w:r>
        <w:rPr>
          <w:rFonts w:hint="eastAsia" w:hAnsi="宋体" w:cs="宋体"/>
          <w:sz w:val="21"/>
          <w:szCs w:val="21"/>
        </w:rPr>
        <w:t>递交响应文件的截止时间和地点</w:t>
      </w:r>
      <w:bookmarkEnd w:id="276"/>
      <w:bookmarkEnd w:id="277"/>
      <w:bookmarkEnd w:id="278"/>
      <w:bookmarkEnd w:id="279"/>
      <w:bookmarkEnd w:id="280"/>
      <w:bookmarkEnd w:id="281"/>
      <w:bookmarkEnd w:id="282"/>
      <w:bookmarkEnd w:id="283"/>
    </w:p>
    <w:p w14:paraId="2218B6A3">
      <w:pPr>
        <w:spacing w:line="400" w:lineRule="exact"/>
        <w:ind w:firstLine="420" w:firstLineChars="200"/>
        <w:jc w:val="left"/>
        <w:rPr>
          <w:rFonts w:hint="eastAsia" w:ascii="宋体" w:hAnsi="宋体" w:cs="宋体"/>
          <w:szCs w:val="21"/>
        </w:rPr>
      </w:pPr>
      <w:r>
        <w:rPr>
          <w:rFonts w:hint="eastAsia" w:ascii="宋体" w:hAnsi="宋体" w:cs="宋体"/>
          <w:szCs w:val="21"/>
        </w:rPr>
        <w:t>15.1 响应文件的递交不得迟于“</w:t>
      </w:r>
      <w:r>
        <w:rPr>
          <w:rFonts w:hint="eastAsia" w:ascii="宋体" w:hAnsi="宋体" w:cs="宋体"/>
          <w:b/>
          <w:szCs w:val="21"/>
        </w:rPr>
        <w:t>供应商须知前附表</w:t>
      </w:r>
      <w:r>
        <w:rPr>
          <w:rFonts w:hint="eastAsia" w:ascii="宋体" w:hAnsi="宋体" w:cs="宋体"/>
          <w:szCs w:val="21"/>
        </w:rPr>
        <w:t>”规定的递交响应文件截止时间。</w:t>
      </w:r>
      <w:r>
        <w:rPr>
          <w:rFonts w:hint="eastAsia" w:ascii="宋体" w:hAnsi="宋体" w:cs="宋体"/>
          <w:b/>
          <w:szCs w:val="21"/>
        </w:rPr>
        <w:t>逾期送达的响应文件，采购人不予接收。</w:t>
      </w:r>
    </w:p>
    <w:p w14:paraId="24114B22">
      <w:pPr>
        <w:spacing w:line="400" w:lineRule="exact"/>
        <w:ind w:firstLine="420" w:firstLineChars="200"/>
        <w:jc w:val="left"/>
        <w:rPr>
          <w:rFonts w:hint="eastAsia" w:ascii="宋体" w:hAnsi="宋体" w:cs="宋体"/>
          <w:b/>
          <w:szCs w:val="21"/>
        </w:rPr>
      </w:pPr>
      <w:r>
        <w:rPr>
          <w:rFonts w:hint="eastAsia" w:ascii="宋体" w:hAnsi="宋体" w:cs="宋体"/>
          <w:szCs w:val="21"/>
        </w:rPr>
        <w:t>15.2 供应商必须在规定时间内将响应文件递交到“</w:t>
      </w:r>
      <w:r>
        <w:rPr>
          <w:rFonts w:hint="eastAsia" w:ascii="宋体" w:hAnsi="宋体" w:cs="宋体"/>
          <w:b/>
          <w:szCs w:val="21"/>
        </w:rPr>
        <w:t>供应商须知前附表</w:t>
      </w:r>
      <w:r>
        <w:rPr>
          <w:rFonts w:hint="eastAsia" w:ascii="宋体" w:hAnsi="宋体" w:cs="宋体"/>
          <w:szCs w:val="21"/>
        </w:rPr>
        <w:t>”规定的地点。</w:t>
      </w:r>
    </w:p>
    <w:p w14:paraId="316704A6">
      <w:pPr>
        <w:spacing w:line="400" w:lineRule="exact"/>
        <w:ind w:firstLine="420" w:firstLineChars="200"/>
        <w:jc w:val="left"/>
        <w:rPr>
          <w:rFonts w:hint="eastAsia" w:ascii="宋体" w:hAnsi="宋体" w:cs="宋体"/>
          <w:szCs w:val="21"/>
        </w:rPr>
      </w:pPr>
      <w:r>
        <w:rPr>
          <w:rFonts w:hint="eastAsia" w:ascii="宋体" w:hAnsi="宋体" w:cs="宋体"/>
          <w:szCs w:val="21"/>
        </w:rPr>
        <w:t>15.3除“</w:t>
      </w:r>
      <w:r>
        <w:rPr>
          <w:rFonts w:hint="eastAsia" w:ascii="宋体" w:hAnsi="宋体" w:cs="宋体"/>
          <w:b/>
          <w:szCs w:val="21"/>
        </w:rPr>
        <w:t>供应商须知前附表</w:t>
      </w:r>
      <w:r>
        <w:rPr>
          <w:rFonts w:hint="eastAsia" w:ascii="宋体" w:hAnsi="宋体" w:cs="宋体"/>
          <w:szCs w:val="21"/>
        </w:rPr>
        <w:t>”另有规定外，供应商所递交的响应文件不予退还。</w:t>
      </w:r>
    </w:p>
    <w:p w14:paraId="36B80A1D">
      <w:pPr>
        <w:ind w:firstLine="420" w:firstLineChars="200"/>
        <w:jc w:val="left"/>
        <w:rPr>
          <w:rFonts w:hint="eastAsia" w:ascii="宋体" w:hAnsi="宋体" w:cs="宋体"/>
          <w:szCs w:val="21"/>
        </w:rPr>
      </w:pPr>
    </w:p>
    <w:p w14:paraId="4D021250">
      <w:pPr>
        <w:pStyle w:val="3"/>
        <w:spacing w:before="0" w:line="240" w:lineRule="auto"/>
        <w:rPr>
          <w:rFonts w:hint="eastAsia" w:ascii="宋体" w:hAnsi="宋体" w:cs="宋体"/>
          <w:sz w:val="21"/>
          <w:szCs w:val="21"/>
        </w:rPr>
      </w:pPr>
      <w:bookmarkStart w:id="284" w:name="_Toc31609"/>
      <w:bookmarkStart w:id="285" w:name="_Toc448349616"/>
      <w:bookmarkStart w:id="286" w:name="_Toc7490"/>
      <w:bookmarkStart w:id="287" w:name="_Toc21844"/>
      <w:bookmarkStart w:id="288" w:name="_Toc42090065"/>
      <w:bookmarkStart w:id="289" w:name="_Toc86124064"/>
      <w:r>
        <w:rPr>
          <w:rFonts w:hint="eastAsia" w:ascii="宋体" w:hAnsi="宋体" w:cs="宋体"/>
          <w:szCs w:val="28"/>
        </w:rPr>
        <w:t>五、谈判</w:t>
      </w:r>
      <w:bookmarkEnd w:id="284"/>
      <w:bookmarkEnd w:id="285"/>
      <w:bookmarkEnd w:id="286"/>
      <w:bookmarkEnd w:id="287"/>
      <w:bookmarkEnd w:id="288"/>
      <w:bookmarkEnd w:id="289"/>
    </w:p>
    <w:p w14:paraId="666ED2F2">
      <w:pPr>
        <w:pStyle w:val="4"/>
        <w:numPr>
          <w:ilvl w:val="0"/>
          <w:numId w:val="1"/>
        </w:numPr>
        <w:tabs>
          <w:tab w:val="left" w:pos="360"/>
        </w:tabs>
        <w:spacing w:before="0" w:line="360" w:lineRule="exact"/>
        <w:ind w:firstLineChars="0"/>
        <w:jc w:val="left"/>
        <w:rPr>
          <w:rFonts w:hint="eastAsia" w:hAnsi="宋体" w:cs="宋体"/>
          <w:sz w:val="21"/>
          <w:szCs w:val="21"/>
        </w:rPr>
      </w:pPr>
      <w:bookmarkStart w:id="290" w:name="_Toc497409782"/>
      <w:bookmarkStart w:id="291" w:name="_Toc42090066"/>
      <w:bookmarkStart w:id="292" w:name="_Toc496376658"/>
      <w:bookmarkStart w:id="293" w:name="_Toc329810205"/>
      <w:bookmarkStart w:id="294" w:name="_Toc384279667"/>
      <w:bookmarkStart w:id="295" w:name="_Toc847"/>
      <w:bookmarkStart w:id="296" w:name="_Toc448349617"/>
      <w:r>
        <w:rPr>
          <w:rFonts w:hint="eastAsia" w:hAnsi="宋体" w:cs="宋体"/>
          <w:sz w:val="21"/>
          <w:szCs w:val="21"/>
        </w:rPr>
        <w:t>谈判</w:t>
      </w:r>
      <w:bookmarkEnd w:id="290"/>
      <w:bookmarkEnd w:id="291"/>
      <w:bookmarkEnd w:id="292"/>
      <w:bookmarkEnd w:id="293"/>
      <w:bookmarkEnd w:id="294"/>
      <w:bookmarkEnd w:id="295"/>
      <w:bookmarkEnd w:id="296"/>
    </w:p>
    <w:p w14:paraId="6C76989A">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16.1采购人将在</w:t>
      </w:r>
      <w:r>
        <w:rPr>
          <w:rFonts w:hint="eastAsia" w:ascii="宋体" w:hAnsi="宋体" w:cs="宋体"/>
          <w:b/>
          <w:bCs/>
          <w:szCs w:val="21"/>
        </w:rPr>
        <w:t>“供应商须知前附表”</w:t>
      </w:r>
      <w:r>
        <w:rPr>
          <w:rFonts w:hint="eastAsia" w:ascii="宋体" w:hAnsi="宋体" w:cs="宋体"/>
          <w:szCs w:val="21"/>
        </w:rPr>
        <w:t>规定的时间和地点进行谈判，供应商的法定代表人或其委托代理人应按时参加</w:t>
      </w:r>
      <w:r>
        <w:rPr>
          <w:rFonts w:hint="eastAsia" w:ascii="宋体" w:hAnsi="宋体" w:cs="宋体"/>
          <w:szCs w:val="21"/>
          <w:highlight w:val="none"/>
        </w:rPr>
        <w:t>，如按时参加谈判的供应商不足</w:t>
      </w:r>
      <w:r>
        <w:rPr>
          <w:rFonts w:hint="eastAsia" w:ascii="宋体" w:hAnsi="宋体" w:cs="宋体"/>
          <w:szCs w:val="21"/>
          <w:highlight w:val="none"/>
          <w:lang w:val="en-US" w:eastAsia="zh-CN"/>
        </w:rPr>
        <w:t>6</w:t>
      </w:r>
      <w:r>
        <w:rPr>
          <w:rFonts w:hint="eastAsia" w:ascii="宋体" w:hAnsi="宋体" w:cs="宋体"/>
          <w:szCs w:val="21"/>
          <w:highlight w:val="none"/>
        </w:rPr>
        <w:t>家，经谈判小组认定仍能满足采购人需求，可继续组织谈判</w:t>
      </w:r>
      <w:r>
        <w:rPr>
          <w:rFonts w:hint="eastAsia" w:ascii="宋体" w:hAnsi="宋体" w:cs="宋体"/>
          <w:szCs w:val="21"/>
          <w:highlight w:val="none"/>
          <w:lang w:eastAsia="zh-CN"/>
        </w:rPr>
        <w:t>；</w:t>
      </w:r>
      <w:r>
        <w:rPr>
          <w:rFonts w:hint="eastAsia" w:ascii="宋体" w:hAnsi="宋体" w:cs="宋体"/>
          <w:szCs w:val="21"/>
          <w:highlight w:val="none"/>
        </w:rPr>
        <w:t>如按时参加谈判的供应商不足</w:t>
      </w:r>
      <w:r>
        <w:rPr>
          <w:rFonts w:hint="eastAsia" w:ascii="宋体" w:hAnsi="宋体" w:cs="宋体"/>
          <w:szCs w:val="21"/>
          <w:highlight w:val="none"/>
          <w:lang w:val="en-US" w:eastAsia="zh-CN"/>
        </w:rPr>
        <w:t>5</w:t>
      </w:r>
      <w:r>
        <w:rPr>
          <w:rFonts w:hint="eastAsia" w:ascii="宋体" w:hAnsi="宋体" w:cs="宋体"/>
          <w:szCs w:val="21"/>
          <w:highlight w:val="none"/>
        </w:rPr>
        <w:t>家，</w:t>
      </w:r>
      <w:r>
        <w:rPr>
          <w:rFonts w:hint="eastAsia" w:ascii="宋体" w:hAnsi="宋体" w:cs="宋体"/>
          <w:szCs w:val="21"/>
          <w:highlight w:val="none"/>
          <w:lang w:val="en-US" w:eastAsia="zh-CN"/>
        </w:rPr>
        <w:t>项目流标。</w:t>
      </w:r>
    </w:p>
    <w:p w14:paraId="5087728B">
      <w:pPr>
        <w:spacing w:line="360" w:lineRule="auto"/>
        <w:ind w:firstLine="420" w:firstLineChars="200"/>
        <w:jc w:val="left"/>
        <w:rPr>
          <w:rFonts w:hint="eastAsia" w:ascii="宋体" w:hAnsi="宋体" w:cs="宋体"/>
          <w:szCs w:val="21"/>
        </w:rPr>
      </w:pPr>
      <w:r>
        <w:rPr>
          <w:rFonts w:hint="eastAsia" w:ascii="宋体" w:hAnsi="宋体" w:cs="宋体"/>
          <w:szCs w:val="21"/>
        </w:rPr>
        <w:t>16.2谈判由谈判小组负责。谈判小组由采购人的代表组成，成员人数应当为3人及以上单数。</w:t>
      </w:r>
    </w:p>
    <w:p w14:paraId="337DB746">
      <w:pPr>
        <w:spacing w:line="360" w:lineRule="auto"/>
        <w:ind w:firstLine="420" w:firstLineChars="200"/>
        <w:jc w:val="left"/>
        <w:rPr>
          <w:rFonts w:hint="eastAsia" w:ascii="宋体" w:hAnsi="宋体" w:cs="宋体"/>
          <w:szCs w:val="21"/>
        </w:rPr>
      </w:pPr>
      <w:r>
        <w:rPr>
          <w:rFonts w:hint="eastAsia" w:ascii="宋体" w:hAnsi="宋体" w:cs="宋体"/>
          <w:szCs w:val="21"/>
        </w:rPr>
        <w:t>16.3 谈判原则</w:t>
      </w:r>
    </w:p>
    <w:p w14:paraId="7BE84920">
      <w:pPr>
        <w:spacing w:line="360" w:lineRule="auto"/>
        <w:ind w:firstLine="457" w:firstLineChars="218"/>
        <w:rPr>
          <w:rFonts w:hint="eastAsia" w:ascii="宋体" w:hAnsi="宋体" w:cs="宋体"/>
          <w:szCs w:val="21"/>
        </w:rPr>
      </w:pPr>
      <w:r>
        <w:rPr>
          <w:rFonts w:hint="eastAsia" w:ascii="宋体" w:hAnsi="宋体" w:cs="宋体"/>
          <w:szCs w:val="21"/>
        </w:rPr>
        <w:t>谈判小组应当从技术、质量和服务均能满足采购文件实质性响应要求的供应商中，谈判小组按照得分由高到低的顺序推荐成交候选人，但谈判报价低于其成本的除外。综合评分相等时，以谈判报价低的优先；谈判报价也相等的，以技术得分高的优先；如果技术得分也相等，由谈判小组采用记名投票的方式确定。</w:t>
      </w:r>
    </w:p>
    <w:p w14:paraId="3EB4B46A">
      <w:pPr>
        <w:tabs>
          <w:tab w:val="left" w:pos="7980"/>
        </w:tabs>
        <w:spacing w:line="360" w:lineRule="auto"/>
        <w:ind w:firstLine="420" w:firstLineChars="200"/>
        <w:jc w:val="left"/>
        <w:rPr>
          <w:rFonts w:hint="eastAsia" w:ascii="宋体" w:hAnsi="宋体" w:cs="宋体"/>
          <w:szCs w:val="21"/>
        </w:rPr>
      </w:pPr>
      <w:r>
        <w:rPr>
          <w:rFonts w:hint="eastAsia" w:ascii="宋体" w:hAnsi="宋体" w:cs="宋体"/>
          <w:szCs w:val="21"/>
        </w:rPr>
        <w:t>16.4 谈判程序和方法</w:t>
      </w:r>
    </w:p>
    <w:p w14:paraId="3BBBDC08">
      <w:pPr>
        <w:spacing w:line="400" w:lineRule="exact"/>
        <w:ind w:firstLine="420" w:firstLineChars="200"/>
        <w:jc w:val="left"/>
        <w:rPr>
          <w:rFonts w:hint="eastAsia" w:ascii="宋体" w:hAnsi="宋体" w:cs="宋体"/>
          <w:szCs w:val="21"/>
        </w:rPr>
      </w:pPr>
      <w:r>
        <w:rPr>
          <w:rFonts w:hint="eastAsia" w:ascii="宋体" w:hAnsi="宋体" w:cs="宋体"/>
          <w:szCs w:val="21"/>
        </w:rPr>
        <w:t>谈判小组按照第六章“谈判程序和方法”规定的方法、因素、标准和程序进行谈判。</w:t>
      </w:r>
    </w:p>
    <w:p w14:paraId="5D1DD2B0">
      <w:pPr>
        <w:spacing w:line="400" w:lineRule="exact"/>
        <w:ind w:firstLine="420" w:firstLineChars="200"/>
        <w:jc w:val="left"/>
        <w:rPr>
          <w:rFonts w:hint="eastAsia" w:ascii="宋体" w:hAnsi="宋体" w:cs="宋体"/>
          <w:szCs w:val="21"/>
        </w:rPr>
      </w:pPr>
      <w:r>
        <w:rPr>
          <w:rFonts w:hint="eastAsia" w:ascii="宋体" w:hAnsi="宋体" w:cs="宋体"/>
          <w:szCs w:val="21"/>
        </w:rPr>
        <w:t>16.5谈判文件</w:t>
      </w:r>
      <w:r>
        <w:rPr>
          <w:rFonts w:hint="eastAsia" w:ascii="宋体" w:hAnsi="宋体" w:cs="宋体"/>
          <w:b/>
          <w:szCs w:val="21"/>
          <w:u w:val="single"/>
        </w:rPr>
        <w:t>第六章“谈判程序和方法”前附表第2.1款实质性要求为谈判文件的实质性内容，未实质性响应谈判文件的供应商的响应文件将按无效处理，该供应商不得再继续参加谈判</w:t>
      </w:r>
      <w:r>
        <w:rPr>
          <w:rFonts w:hint="eastAsia" w:ascii="宋体" w:hAnsi="宋体" w:cs="宋体"/>
          <w:szCs w:val="21"/>
        </w:rPr>
        <w:t>。</w:t>
      </w:r>
    </w:p>
    <w:p w14:paraId="050F2816">
      <w:pPr>
        <w:spacing w:line="400" w:lineRule="exact"/>
        <w:ind w:firstLine="420" w:firstLineChars="200"/>
        <w:jc w:val="left"/>
        <w:rPr>
          <w:rFonts w:hint="eastAsia" w:ascii="宋体" w:hAnsi="宋体" w:cs="宋体"/>
          <w:szCs w:val="21"/>
        </w:rPr>
      </w:pPr>
      <w:r>
        <w:rPr>
          <w:rFonts w:hint="eastAsia" w:ascii="宋体" w:hAnsi="宋体" w:cs="宋体"/>
          <w:szCs w:val="21"/>
        </w:rPr>
        <w:t>16.6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42C656">
      <w:pPr>
        <w:pStyle w:val="4"/>
        <w:numPr>
          <w:ilvl w:val="0"/>
          <w:numId w:val="1"/>
        </w:numPr>
        <w:tabs>
          <w:tab w:val="left" w:pos="360"/>
        </w:tabs>
        <w:spacing w:before="0" w:line="400" w:lineRule="exact"/>
        <w:ind w:firstLineChars="0"/>
        <w:jc w:val="left"/>
        <w:rPr>
          <w:rFonts w:hint="eastAsia" w:hAnsi="宋体" w:cs="宋体"/>
          <w:sz w:val="21"/>
          <w:szCs w:val="21"/>
        </w:rPr>
      </w:pPr>
      <w:bookmarkStart w:id="297" w:name="_Toc384279668"/>
      <w:bookmarkStart w:id="298" w:name="_Toc86124067"/>
      <w:bookmarkStart w:id="299" w:name="_Toc497409783"/>
      <w:bookmarkStart w:id="300" w:name="_Toc329810207"/>
      <w:bookmarkStart w:id="301" w:name="_Toc42090067"/>
      <w:bookmarkStart w:id="302" w:name="_Toc14364"/>
      <w:bookmarkStart w:id="303" w:name="_Toc448349618"/>
      <w:bookmarkStart w:id="304" w:name="_Toc496376659"/>
      <w:r>
        <w:rPr>
          <w:rFonts w:hint="eastAsia" w:hAnsi="宋体" w:cs="宋体"/>
          <w:sz w:val="21"/>
          <w:szCs w:val="21"/>
        </w:rPr>
        <w:t>谈判过程的保密</w:t>
      </w:r>
      <w:bookmarkEnd w:id="297"/>
      <w:bookmarkEnd w:id="298"/>
      <w:bookmarkEnd w:id="299"/>
      <w:bookmarkEnd w:id="300"/>
      <w:bookmarkEnd w:id="301"/>
      <w:bookmarkEnd w:id="302"/>
      <w:bookmarkEnd w:id="303"/>
      <w:bookmarkEnd w:id="304"/>
    </w:p>
    <w:p w14:paraId="12C3EC81">
      <w:pPr>
        <w:spacing w:line="400" w:lineRule="exact"/>
        <w:ind w:firstLine="420" w:firstLineChars="200"/>
        <w:jc w:val="left"/>
        <w:rPr>
          <w:rFonts w:hint="eastAsia" w:ascii="宋体" w:hAnsi="宋体" w:cs="宋体"/>
          <w:szCs w:val="21"/>
        </w:rPr>
      </w:pPr>
      <w:r>
        <w:rPr>
          <w:rFonts w:hint="eastAsia" w:ascii="宋体" w:hAnsi="宋体" w:cs="宋体"/>
          <w:szCs w:val="21"/>
        </w:rPr>
        <w:t>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12BF295B">
      <w:pPr>
        <w:pStyle w:val="4"/>
        <w:numPr>
          <w:ilvl w:val="0"/>
          <w:numId w:val="1"/>
        </w:numPr>
        <w:tabs>
          <w:tab w:val="left" w:pos="360"/>
        </w:tabs>
        <w:spacing w:before="0" w:after="0"/>
        <w:ind w:left="0" w:firstLine="426" w:firstLineChars="0"/>
        <w:jc w:val="left"/>
        <w:rPr>
          <w:rFonts w:hint="eastAsia" w:hAnsi="宋体" w:cs="宋体"/>
          <w:sz w:val="21"/>
          <w:szCs w:val="21"/>
        </w:rPr>
      </w:pPr>
      <w:bookmarkStart w:id="305" w:name="_Toc384279669"/>
      <w:bookmarkStart w:id="306" w:name="_Toc496376660"/>
      <w:bookmarkStart w:id="307" w:name="_Toc42090068"/>
      <w:bookmarkStart w:id="308" w:name="_Toc378499713"/>
      <w:bookmarkStart w:id="309" w:name="_Toc5162"/>
      <w:bookmarkStart w:id="310" w:name="_Toc497409784"/>
      <w:bookmarkStart w:id="311" w:name="_Toc448349619"/>
      <w:bookmarkStart w:id="312" w:name="_Toc86124068"/>
      <w:bookmarkStart w:id="313" w:name="_Toc329810208"/>
      <w:r>
        <w:rPr>
          <w:rFonts w:hint="eastAsia" w:hAnsi="宋体" w:cs="宋体"/>
          <w:sz w:val="21"/>
          <w:szCs w:val="21"/>
        </w:rPr>
        <w:t>出现下列情形之一的，将终止竞争性谈判采购活动，并发布项目终止公告并说明原因，重新开展采购活动：</w:t>
      </w:r>
      <w:bookmarkEnd w:id="305"/>
      <w:bookmarkEnd w:id="306"/>
      <w:bookmarkEnd w:id="307"/>
      <w:bookmarkEnd w:id="308"/>
      <w:bookmarkEnd w:id="309"/>
      <w:bookmarkEnd w:id="310"/>
      <w:bookmarkEnd w:id="311"/>
      <w:bookmarkEnd w:id="312"/>
      <w:bookmarkEnd w:id="313"/>
    </w:p>
    <w:p w14:paraId="721B9C84">
      <w:pPr>
        <w:spacing w:line="400" w:lineRule="exact"/>
        <w:ind w:firstLine="420" w:firstLineChars="200"/>
        <w:jc w:val="left"/>
        <w:rPr>
          <w:rFonts w:hint="eastAsia" w:ascii="宋体" w:hAnsi="宋体" w:cs="宋体"/>
          <w:szCs w:val="21"/>
        </w:rPr>
      </w:pPr>
      <w:r>
        <w:rPr>
          <w:rFonts w:hint="eastAsia" w:ascii="宋体" w:hAnsi="宋体" w:cs="宋体"/>
          <w:szCs w:val="21"/>
        </w:rPr>
        <w:t>（1）因情况变化，不再符合规定的竞争性谈判采购方式适用情形的；</w:t>
      </w:r>
    </w:p>
    <w:p w14:paraId="18EA56A9">
      <w:pPr>
        <w:spacing w:line="400" w:lineRule="exact"/>
        <w:ind w:firstLine="420" w:firstLineChars="200"/>
        <w:jc w:val="left"/>
        <w:rPr>
          <w:rFonts w:hint="eastAsia" w:ascii="宋体" w:hAnsi="宋体" w:cs="宋体"/>
          <w:szCs w:val="21"/>
        </w:rPr>
      </w:pPr>
      <w:r>
        <w:rPr>
          <w:rFonts w:hint="eastAsia" w:ascii="宋体" w:hAnsi="宋体" w:cs="宋体"/>
          <w:szCs w:val="21"/>
        </w:rPr>
        <w:t>（2）出现影响采购公正的违法、违规行为的；</w:t>
      </w:r>
    </w:p>
    <w:p w14:paraId="3C0C579C">
      <w:pPr>
        <w:spacing w:line="400" w:lineRule="exact"/>
        <w:ind w:firstLine="420" w:firstLineChars="200"/>
        <w:jc w:val="left"/>
        <w:rPr>
          <w:rFonts w:hint="eastAsia" w:ascii="宋体" w:hAnsi="宋体" w:cs="宋体"/>
          <w:szCs w:val="21"/>
        </w:rPr>
      </w:pPr>
    </w:p>
    <w:p w14:paraId="092958EB">
      <w:pPr>
        <w:pStyle w:val="3"/>
        <w:spacing w:before="0" w:line="240" w:lineRule="auto"/>
        <w:rPr>
          <w:rFonts w:hint="eastAsia" w:ascii="宋体" w:hAnsi="宋体" w:cs="宋体"/>
          <w:sz w:val="21"/>
          <w:szCs w:val="21"/>
        </w:rPr>
      </w:pPr>
      <w:bookmarkStart w:id="314" w:name="_Toc29553"/>
      <w:bookmarkStart w:id="315" w:name="_Toc448349620"/>
      <w:bookmarkStart w:id="316" w:name="_Toc1661"/>
      <w:bookmarkStart w:id="317" w:name="_Toc86124069"/>
      <w:bookmarkStart w:id="318" w:name="_Toc11405"/>
      <w:bookmarkStart w:id="319" w:name="_Toc42090069"/>
      <w:r>
        <w:rPr>
          <w:rFonts w:hint="eastAsia" w:ascii="宋体" w:hAnsi="宋体" w:cs="宋体"/>
          <w:szCs w:val="28"/>
        </w:rPr>
        <w:t>六、成交结果</w:t>
      </w:r>
      <w:bookmarkEnd w:id="314"/>
      <w:bookmarkEnd w:id="315"/>
      <w:bookmarkEnd w:id="316"/>
      <w:bookmarkEnd w:id="317"/>
      <w:bookmarkEnd w:id="318"/>
      <w:bookmarkEnd w:id="319"/>
    </w:p>
    <w:p w14:paraId="3B138F45">
      <w:pPr>
        <w:pStyle w:val="4"/>
        <w:numPr>
          <w:ilvl w:val="0"/>
          <w:numId w:val="1"/>
        </w:numPr>
        <w:tabs>
          <w:tab w:val="left" w:pos="360"/>
        </w:tabs>
        <w:spacing w:before="0" w:line="360" w:lineRule="exact"/>
        <w:ind w:firstLineChars="0"/>
        <w:jc w:val="left"/>
        <w:rPr>
          <w:rFonts w:hint="eastAsia" w:hAnsi="宋体" w:cs="宋体"/>
          <w:sz w:val="21"/>
          <w:szCs w:val="21"/>
        </w:rPr>
      </w:pPr>
      <w:bookmarkStart w:id="320" w:name="_Toc329810210"/>
      <w:bookmarkStart w:id="321" w:name="_Toc18926"/>
      <w:bookmarkStart w:id="322" w:name="_Toc448349621"/>
      <w:bookmarkStart w:id="323" w:name="_Toc496376662"/>
      <w:bookmarkStart w:id="324" w:name="_Toc384279671"/>
      <w:bookmarkStart w:id="325" w:name="_Toc86124070"/>
      <w:bookmarkStart w:id="326" w:name="_Toc42090070"/>
      <w:bookmarkStart w:id="327" w:name="_Toc497409786"/>
      <w:r>
        <w:rPr>
          <w:rFonts w:hint="eastAsia" w:hAnsi="宋体" w:cs="宋体"/>
          <w:sz w:val="21"/>
          <w:szCs w:val="21"/>
        </w:rPr>
        <w:t>成交人的确定</w:t>
      </w:r>
      <w:bookmarkEnd w:id="320"/>
      <w:bookmarkEnd w:id="321"/>
      <w:bookmarkEnd w:id="322"/>
      <w:bookmarkEnd w:id="323"/>
      <w:bookmarkEnd w:id="324"/>
      <w:bookmarkEnd w:id="325"/>
      <w:bookmarkEnd w:id="326"/>
      <w:bookmarkEnd w:id="327"/>
    </w:p>
    <w:p w14:paraId="7F8A3349">
      <w:pPr>
        <w:spacing w:line="360" w:lineRule="auto"/>
        <w:ind w:firstLine="420" w:firstLineChars="200"/>
        <w:jc w:val="left"/>
        <w:rPr>
          <w:rFonts w:hint="eastAsia"/>
        </w:rPr>
      </w:pPr>
      <w:r>
        <w:rPr>
          <w:rFonts w:hint="eastAsia"/>
        </w:rPr>
        <w:t>19.1 采购人在评审结束后二个工作日内将评审报告送公司审批。</w:t>
      </w:r>
    </w:p>
    <w:p w14:paraId="4DA89215">
      <w:pPr>
        <w:spacing w:line="360" w:lineRule="auto"/>
        <w:ind w:firstLine="420" w:firstLineChars="200"/>
        <w:jc w:val="left"/>
        <w:rPr>
          <w:rFonts w:hint="eastAsia" w:ascii="宋体" w:hAnsi="宋体" w:cs="宋体"/>
          <w:szCs w:val="21"/>
        </w:rPr>
      </w:pPr>
      <w:bookmarkStart w:id="328" w:name="_Toc497409787"/>
      <w:bookmarkStart w:id="329" w:name="_Toc384279672"/>
      <w:bookmarkStart w:id="330" w:name="_Toc329810211"/>
      <w:bookmarkStart w:id="331" w:name="_Toc496376663"/>
      <w:bookmarkStart w:id="332" w:name="_Toc448349622"/>
      <w:bookmarkStart w:id="333" w:name="_Toc42090071"/>
      <w:r>
        <w:rPr>
          <w:rFonts w:hint="eastAsia" w:ascii="宋体" w:hAnsi="宋体" w:cs="宋体"/>
          <w:szCs w:val="21"/>
        </w:rPr>
        <w:t>19.2采购人评审报告审批后确定成交人。</w:t>
      </w:r>
    </w:p>
    <w:p w14:paraId="6FB420E0">
      <w:pPr>
        <w:pStyle w:val="4"/>
        <w:numPr>
          <w:ilvl w:val="0"/>
          <w:numId w:val="1"/>
        </w:numPr>
        <w:tabs>
          <w:tab w:val="left" w:pos="360"/>
        </w:tabs>
        <w:spacing w:before="0" w:line="360" w:lineRule="exact"/>
        <w:ind w:firstLineChars="0"/>
        <w:jc w:val="left"/>
        <w:rPr>
          <w:rFonts w:hint="eastAsia" w:hAnsi="宋体" w:cs="宋体"/>
          <w:sz w:val="21"/>
          <w:szCs w:val="21"/>
        </w:rPr>
      </w:pPr>
      <w:bookmarkStart w:id="334" w:name="_Toc14755"/>
      <w:r>
        <w:rPr>
          <w:rFonts w:hint="eastAsia" w:hAnsi="宋体" w:cs="宋体"/>
          <w:sz w:val="21"/>
          <w:szCs w:val="21"/>
        </w:rPr>
        <w:t>成交通知书</w:t>
      </w:r>
      <w:bookmarkEnd w:id="328"/>
      <w:bookmarkEnd w:id="329"/>
      <w:bookmarkEnd w:id="330"/>
      <w:bookmarkEnd w:id="331"/>
      <w:bookmarkEnd w:id="332"/>
      <w:bookmarkEnd w:id="333"/>
      <w:bookmarkEnd w:id="334"/>
    </w:p>
    <w:p w14:paraId="4910EDBB">
      <w:pPr>
        <w:spacing w:line="360" w:lineRule="auto"/>
        <w:ind w:firstLine="420" w:firstLineChars="200"/>
        <w:jc w:val="left"/>
        <w:rPr>
          <w:rFonts w:hint="eastAsia" w:ascii="宋体" w:hAnsi="宋体" w:cs="宋体"/>
          <w:szCs w:val="21"/>
        </w:rPr>
      </w:pPr>
      <w:bookmarkStart w:id="335" w:name="_Toc42090072"/>
      <w:bookmarkStart w:id="336" w:name="_Toc86124073"/>
      <w:bookmarkStart w:id="337" w:name="_Toc329810213"/>
      <w:bookmarkStart w:id="338" w:name="_Toc496376664"/>
      <w:bookmarkStart w:id="339" w:name="_Toc448349624"/>
      <w:bookmarkStart w:id="340" w:name="_Toc497409788"/>
      <w:bookmarkStart w:id="341" w:name="_Toc384279674"/>
      <w:r>
        <w:rPr>
          <w:rFonts w:hint="eastAsia" w:ascii="宋体" w:hAnsi="宋体" w:cs="宋体"/>
          <w:szCs w:val="21"/>
        </w:rPr>
        <w:t>20.1成交人确定后，采购人将向成交人发出成交通知书。</w:t>
      </w:r>
    </w:p>
    <w:p w14:paraId="3DCF1B84">
      <w:pPr>
        <w:spacing w:line="360" w:lineRule="auto"/>
        <w:ind w:firstLine="420" w:firstLineChars="200"/>
        <w:jc w:val="left"/>
        <w:rPr>
          <w:rFonts w:hint="eastAsia" w:ascii="宋体" w:hAnsi="宋体" w:cs="宋体"/>
          <w:szCs w:val="21"/>
        </w:rPr>
      </w:pPr>
      <w:r>
        <w:rPr>
          <w:rFonts w:hint="eastAsia" w:ascii="宋体" w:hAnsi="宋体" w:cs="宋体"/>
          <w:szCs w:val="21"/>
        </w:rPr>
        <w:t>20.2成交通知书是合同的一个组成部分。</w:t>
      </w:r>
    </w:p>
    <w:bookmarkEnd w:id="335"/>
    <w:bookmarkEnd w:id="336"/>
    <w:bookmarkEnd w:id="337"/>
    <w:bookmarkEnd w:id="338"/>
    <w:bookmarkEnd w:id="339"/>
    <w:bookmarkEnd w:id="340"/>
    <w:bookmarkEnd w:id="341"/>
    <w:p w14:paraId="0BA6EBA5">
      <w:pPr>
        <w:pStyle w:val="3"/>
        <w:spacing w:before="0" w:line="400" w:lineRule="exact"/>
        <w:rPr>
          <w:rFonts w:hint="eastAsia" w:ascii="宋体" w:hAnsi="宋体" w:cs="宋体"/>
          <w:szCs w:val="28"/>
        </w:rPr>
      </w:pPr>
      <w:bookmarkStart w:id="342" w:name="_Toc42090073"/>
      <w:bookmarkStart w:id="343" w:name="_Toc24748"/>
      <w:bookmarkStart w:id="344" w:name="_Toc86124074"/>
      <w:bookmarkStart w:id="345" w:name="_Toc14516"/>
      <w:bookmarkStart w:id="346" w:name="_Toc30416"/>
      <w:bookmarkStart w:id="347" w:name="_Toc448349625"/>
      <w:r>
        <w:rPr>
          <w:rFonts w:hint="eastAsia" w:ascii="宋体" w:hAnsi="宋体" w:cs="宋体"/>
          <w:szCs w:val="28"/>
        </w:rPr>
        <w:t>七、其他事项</w:t>
      </w:r>
      <w:bookmarkEnd w:id="342"/>
      <w:bookmarkEnd w:id="343"/>
      <w:bookmarkEnd w:id="344"/>
      <w:bookmarkEnd w:id="345"/>
      <w:bookmarkEnd w:id="346"/>
      <w:bookmarkEnd w:id="347"/>
    </w:p>
    <w:p w14:paraId="7AC14119">
      <w:pPr>
        <w:spacing w:line="400" w:lineRule="exact"/>
        <w:ind w:firstLine="420" w:firstLineChars="200"/>
        <w:jc w:val="left"/>
        <w:rPr>
          <w:rFonts w:hint="eastAsia" w:ascii="宋体" w:hAnsi="宋体" w:cs="宋体"/>
          <w:szCs w:val="21"/>
        </w:rPr>
      </w:pPr>
    </w:p>
    <w:p w14:paraId="0CB60186">
      <w:pPr>
        <w:pStyle w:val="4"/>
        <w:numPr>
          <w:ilvl w:val="0"/>
          <w:numId w:val="1"/>
        </w:numPr>
        <w:tabs>
          <w:tab w:val="left" w:pos="360"/>
        </w:tabs>
        <w:spacing w:before="0" w:line="400" w:lineRule="exact"/>
        <w:ind w:firstLineChars="0"/>
        <w:jc w:val="left"/>
        <w:rPr>
          <w:rFonts w:hint="eastAsia" w:hAnsi="宋体" w:cs="宋体"/>
          <w:sz w:val="21"/>
          <w:szCs w:val="21"/>
        </w:rPr>
      </w:pPr>
      <w:bookmarkStart w:id="348" w:name="_Toc24581"/>
      <w:r>
        <w:rPr>
          <w:rFonts w:hint="eastAsia" w:hAnsi="宋体" w:cs="宋体"/>
          <w:sz w:val="21"/>
          <w:szCs w:val="21"/>
        </w:rPr>
        <w:t>其他内容</w:t>
      </w:r>
      <w:bookmarkEnd w:id="348"/>
    </w:p>
    <w:p w14:paraId="73B99368">
      <w:pPr>
        <w:pStyle w:val="24"/>
        <w:spacing w:line="360" w:lineRule="auto"/>
        <w:ind w:left="426"/>
        <w:rPr>
          <w:rFonts w:hint="eastAsia" w:hAnsi="宋体" w:cs="宋体"/>
          <w:sz w:val="21"/>
          <w:szCs w:val="21"/>
        </w:rPr>
      </w:pPr>
      <w:r>
        <w:rPr>
          <w:rFonts w:hint="eastAsia" w:hAnsi="宋体" w:cs="宋体"/>
          <w:sz w:val="21"/>
          <w:szCs w:val="21"/>
        </w:rPr>
        <w:t>22.1需要补充的其他内容详见“</w:t>
      </w:r>
      <w:r>
        <w:rPr>
          <w:rFonts w:hint="eastAsia" w:hAnsi="宋体" w:cs="宋体"/>
          <w:b/>
          <w:sz w:val="21"/>
          <w:szCs w:val="21"/>
        </w:rPr>
        <w:t>供应商须知前附表</w:t>
      </w:r>
      <w:r>
        <w:rPr>
          <w:rFonts w:hint="eastAsia" w:hAnsi="宋体" w:cs="宋体"/>
          <w:sz w:val="21"/>
          <w:szCs w:val="21"/>
        </w:rPr>
        <w:t>”。</w:t>
      </w:r>
    </w:p>
    <w:p w14:paraId="406DD1B2">
      <w:pPr>
        <w:pStyle w:val="2"/>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24"/>
        </w:rPr>
        <w:br w:type="page"/>
      </w:r>
      <w:bookmarkStart w:id="349" w:name="_Toc6492"/>
      <w:bookmarkStart w:id="350" w:name="_Toc10341"/>
      <w:bookmarkStart w:id="351" w:name="_Toc25586"/>
      <w:bookmarkStart w:id="352" w:name="_Toc16644"/>
      <w:bookmarkStart w:id="353" w:name="_Toc8476"/>
      <w:bookmarkStart w:id="354" w:name="_Toc26165"/>
      <w:bookmarkStart w:id="355" w:name="_Toc11511"/>
      <w:bookmarkStart w:id="356" w:name="_Toc31953"/>
      <w:bookmarkStart w:id="357" w:name="_Toc16011"/>
      <w:bookmarkStart w:id="358" w:name="_Toc16849"/>
      <w:bookmarkStart w:id="359" w:name="_Toc13739"/>
      <w:bookmarkStart w:id="360" w:name="_Toc3958"/>
      <w:bookmarkStart w:id="361" w:name="_Toc23444"/>
      <w:bookmarkStart w:id="362" w:name="_Toc18421"/>
      <w:bookmarkStart w:id="363" w:name="_Toc16333"/>
      <w:bookmarkStart w:id="364" w:name="_Toc420917854"/>
      <w:bookmarkStart w:id="365" w:name="_Toc19272"/>
      <w:bookmarkStart w:id="366" w:name="_Toc86124078"/>
      <w:bookmarkStart w:id="367" w:name="_Toc225"/>
      <w:bookmarkStart w:id="368" w:name="_Toc14148"/>
      <w:r>
        <w:rPr>
          <w:rFonts w:hint="eastAsia" w:ascii="宋体" w:hAnsi="宋体" w:eastAsia="宋体" w:cs="宋体"/>
          <w:color w:val="auto"/>
          <w:sz w:val="32"/>
          <w:szCs w:val="32"/>
        </w:rPr>
        <w:t>第三章  合同书样式及主要条款</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05A6552">
      <w:pPr>
        <w:ind w:firstLine="562" w:firstLineChars="200"/>
        <w:jc w:val="center"/>
        <w:rPr>
          <w:rFonts w:hint="eastAsia" w:ascii="宋体" w:hAnsi="宋体" w:eastAsia="宋体" w:cs="宋体"/>
          <w:b/>
          <w:sz w:val="28"/>
          <w:szCs w:val="28"/>
          <w:u w:val="single"/>
        </w:rPr>
      </w:pPr>
      <w:bookmarkStart w:id="369" w:name="_Toc310941247"/>
      <w:bookmarkStart w:id="370" w:name="_Toc228812733"/>
      <w:bookmarkStart w:id="371" w:name="_Toc55994829"/>
      <w:bookmarkStart w:id="372" w:name="_Toc86124081"/>
      <w:r>
        <w:rPr>
          <w:rFonts w:hint="eastAsia" w:ascii="宋体" w:hAnsi="宋体" w:eastAsia="宋体" w:cs="宋体"/>
          <w:b/>
          <w:sz w:val="28"/>
          <w:szCs w:val="28"/>
          <w:u w:val="single"/>
        </w:rPr>
        <w:t>（本合同仅供参考，具体内容以双方签订合同为准）</w:t>
      </w:r>
    </w:p>
    <w:p w14:paraId="574F08E4">
      <w:pPr>
        <w:rPr>
          <w:rFonts w:hint="eastAsia" w:ascii="宋体" w:hAnsi="宋体" w:eastAsia="宋体" w:cs="宋体"/>
          <w:b/>
          <w:sz w:val="28"/>
        </w:rPr>
      </w:pPr>
    </w:p>
    <w:p w14:paraId="6A8F705A">
      <w:pPr>
        <w:spacing w:line="360" w:lineRule="auto"/>
        <w:jc w:val="both"/>
        <w:rPr>
          <w:rFonts w:hint="eastAsia" w:ascii="宋体" w:hAnsi="宋体" w:eastAsia="宋体" w:cs="宋体"/>
          <w:b/>
          <w:color w:val="000000"/>
          <w:kern w:val="0"/>
          <w:sz w:val="44"/>
          <w:szCs w:val="44"/>
        </w:rPr>
      </w:pPr>
    </w:p>
    <w:p w14:paraId="5658F728">
      <w:pPr>
        <w:widowControl/>
        <w:shd w:val="clear" w:color="auto" w:fill="FFFFFF"/>
        <w:spacing w:before="100" w:beforeAutospacing="1" w:after="100" w:afterAutospacing="1"/>
        <w:jc w:val="center"/>
        <w:rPr>
          <w:rFonts w:hint="eastAsia" w:ascii="宋体" w:hAnsi="宋体" w:eastAsia="宋体" w:cs="宋体"/>
          <w:b/>
          <w:color w:val="000000"/>
          <w:kern w:val="0"/>
          <w:sz w:val="44"/>
          <w:szCs w:val="44"/>
        </w:rPr>
      </w:pPr>
    </w:p>
    <w:p w14:paraId="7BDD7F98">
      <w:pPr>
        <w:widowControl/>
        <w:shd w:val="clear" w:color="auto" w:fill="FFFFFF"/>
        <w:spacing w:before="100" w:beforeAutospacing="1" w:after="100" w:afterAutospacing="1"/>
        <w:rPr>
          <w:rFonts w:hint="eastAsia" w:ascii="宋体" w:hAnsi="宋体" w:eastAsia="宋体" w:cs="宋体"/>
          <w:b/>
          <w:color w:val="000000"/>
          <w:kern w:val="0"/>
          <w:sz w:val="44"/>
          <w:szCs w:val="44"/>
        </w:rPr>
      </w:pPr>
    </w:p>
    <w:p w14:paraId="6A9998C9">
      <w:pPr>
        <w:widowControl/>
        <w:shd w:val="clear" w:color="auto" w:fill="FFFFFF"/>
        <w:spacing w:before="100" w:beforeAutospacing="1" w:after="100" w:afterAutospacing="1"/>
        <w:jc w:val="center"/>
        <w:rPr>
          <w:rFonts w:hint="eastAsia" w:ascii="宋体" w:hAnsi="宋体" w:eastAsia="宋体" w:cs="宋体"/>
          <w:b/>
          <w:color w:val="000000"/>
          <w:kern w:val="0"/>
          <w:sz w:val="52"/>
          <w:szCs w:val="52"/>
        </w:rPr>
      </w:pPr>
      <w:r>
        <w:rPr>
          <w:rFonts w:hint="eastAsia" w:ascii="宋体" w:hAnsi="宋体" w:eastAsia="宋体" w:cs="宋体"/>
          <w:b/>
          <w:color w:val="000000"/>
          <w:kern w:val="0"/>
          <w:sz w:val="52"/>
          <w:szCs w:val="52"/>
        </w:rPr>
        <w:t xml:space="preserve">劳  务  外  包  协  议  </w:t>
      </w:r>
    </w:p>
    <w:p w14:paraId="2772C0BD">
      <w:pPr>
        <w:widowControl/>
        <w:shd w:val="clear" w:color="auto" w:fill="FFFFFF"/>
        <w:spacing w:before="100" w:beforeAutospacing="1" w:after="100" w:afterAutospacing="1"/>
        <w:jc w:val="center"/>
        <w:rPr>
          <w:rFonts w:hint="eastAsia" w:ascii="宋体" w:hAnsi="宋体" w:eastAsia="宋体" w:cs="宋体"/>
          <w:b/>
          <w:color w:val="000000"/>
          <w:kern w:val="0"/>
          <w:sz w:val="44"/>
          <w:szCs w:val="44"/>
        </w:rPr>
      </w:pPr>
      <w:r>
        <w:rPr>
          <w:rFonts w:hint="eastAsia" w:ascii="宋体" w:hAnsi="宋体" w:eastAsia="宋体" w:cs="宋体"/>
          <w:b/>
          <w:color w:val="000000"/>
          <w:kern w:val="0"/>
          <w:sz w:val="44"/>
          <w:szCs w:val="44"/>
        </w:rPr>
        <w:t>(</w:t>
      </w:r>
      <w:r>
        <w:rPr>
          <w:rFonts w:hint="eastAsia" w:ascii="宋体" w:hAnsi="宋体" w:eastAsia="宋体" w:cs="宋体"/>
          <w:b/>
          <w:color w:val="000000"/>
          <w:kern w:val="0"/>
          <w:sz w:val="44"/>
          <w:szCs w:val="44"/>
          <w:lang w:val="en-US" w:eastAsia="zh-CN"/>
        </w:rPr>
        <w:t>零星用工</w:t>
      </w:r>
      <w:r>
        <w:rPr>
          <w:rFonts w:hint="eastAsia" w:ascii="宋体" w:hAnsi="宋体" w:eastAsia="宋体" w:cs="宋体"/>
          <w:b/>
          <w:color w:val="000000"/>
          <w:kern w:val="0"/>
          <w:sz w:val="44"/>
          <w:szCs w:val="44"/>
        </w:rPr>
        <w:t>)</w:t>
      </w:r>
    </w:p>
    <w:p w14:paraId="37369520">
      <w:pPr>
        <w:widowControl/>
        <w:shd w:val="clear" w:color="auto" w:fill="FFFFFF"/>
        <w:spacing w:before="100" w:beforeAutospacing="1" w:after="100" w:afterAutospacing="1"/>
        <w:jc w:val="center"/>
        <w:rPr>
          <w:rFonts w:hint="eastAsia" w:ascii="宋体" w:hAnsi="宋体" w:eastAsia="宋体" w:cs="宋体"/>
          <w:b/>
          <w:color w:val="000000"/>
          <w:kern w:val="0"/>
          <w:sz w:val="44"/>
          <w:szCs w:val="44"/>
        </w:rPr>
      </w:pPr>
    </w:p>
    <w:p w14:paraId="16E186D2">
      <w:pPr>
        <w:widowControl/>
        <w:shd w:val="clear" w:color="auto" w:fill="FFFFFF"/>
        <w:spacing w:before="100" w:beforeAutospacing="1" w:after="100" w:afterAutospacing="1"/>
        <w:jc w:val="center"/>
        <w:rPr>
          <w:rFonts w:hint="eastAsia" w:ascii="宋体" w:hAnsi="宋体" w:eastAsia="宋体" w:cs="宋体"/>
          <w:b/>
          <w:color w:val="000000"/>
          <w:kern w:val="0"/>
          <w:sz w:val="44"/>
          <w:szCs w:val="44"/>
        </w:rPr>
      </w:pPr>
    </w:p>
    <w:p w14:paraId="330CB882">
      <w:pPr>
        <w:widowControl/>
        <w:shd w:val="clear" w:color="auto" w:fill="FFFFFF"/>
        <w:spacing w:before="100" w:beforeAutospacing="1" w:after="100" w:afterAutospacing="1"/>
        <w:rPr>
          <w:rFonts w:hint="eastAsia" w:ascii="宋体" w:hAnsi="宋体" w:eastAsia="宋体" w:cs="宋体"/>
          <w:b/>
          <w:color w:val="000000"/>
          <w:kern w:val="0"/>
          <w:sz w:val="32"/>
          <w:szCs w:val="32"/>
          <w:u w:val="single"/>
        </w:rPr>
      </w:pPr>
      <w:r>
        <w:rPr>
          <w:rFonts w:hint="eastAsia" w:ascii="宋体" w:hAnsi="宋体" w:eastAsia="宋体" w:cs="宋体"/>
          <w:b/>
          <w:color w:val="000000"/>
          <w:kern w:val="0"/>
          <w:sz w:val="28"/>
          <w:szCs w:val="28"/>
        </w:rPr>
        <w:t xml:space="preserve"> </w:t>
      </w:r>
      <w:r>
        <w:rPr>
          <w:rFonts w:hint="eastAsia" w:ascii="宋体" w:hAnsi="宋体" w:eastAsia="宋体" w:cs="宋体"/>
          <w:b/>
          <w:color w:val="000000"/>
          <w:kern w:val="0"/>
          <w:sz w:val="32"/>
          <w:szCs w:val="32"/>
        </w:rPr>
        <w:t xml:space="preserve">甲  方： </w:t>
      </w:r>
      <w:r>
        <w:rPr>
          <w:rFonts w:hint="eastAsia" w:ascii="宋体" w:hAnsi="宋体" w:eastAsia="宋体" w:cs="宋体"/>
          <w:b/>
          <w:color w:val="000000"/>
          <w:kern w:val="0"/>
          <w:sz w:val="32"/>
          <w:szCs w:val="32"/>
          <w:u w:val="single"/>
        </w:rPr>
        <w:t>云南解化清洁能源开发有限公司解化化工分公司</w:t>
      </w:r>
    </w:p>
    <w:p w14:paraId="7BF74B28">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00" w:lineRule="exact"/>
        <w:textAlignment w:val="auto"/>
        <w:rPr>
          <w:rFonts w:hint="eastAsia" w:ascii="宋体" w:hAnsi="宋体" w:eastAsia="宋体" w:cs="宋体"/>
          <w:b/>
          <w:color w:val="000000"/>
          <w:kern w:val="0"/>
          <w:sz w:val="32"/>
          <w:szCs w:val="32"/>
          <w:u w:val="single"/>
        </w:rPr>
      </w:pPr>
    </w:p>
    <w:p w14:paraId="3D2E7299">
      <w:pPr>
        <w:widowControl/>
        <w:shd w:val="clear" w:color="auto" w:fill="FFFFFF"/>
        <w:spacing w:before="100" w:beforeAutospacing="1" w:after="100" w:afterAutospacing="1"/>
        <w:rPr>
          <w:rFonts w:hint="eastAsia" w:ascii="宋体" w:hAnsi="宋体" w:eastAsia="宋体" w:cs="宋体"/>
          <w:b/>
          <w:color w:val="000000"/>
          <w:kern w:val="0"/>
          <w:sz w:val="32"/>
          <w:szCs w:val="32"/>
          <w:u w:val="single"/>
          <w:lang w:val="en-US" w:eastAsia="zh-CN"/>
        </w:rPr>
      </w:pPr>
      <w:r>
        <w:rPr>
          <w:rFonts w:hint="eastAsia" w:ascii="宋体" w:hAnsi="宋体" w:eastAsia="宋体" w:cs="宋体"/>
          <w:b/>
          <w:color w:val="000000"/>
          <w:kern w:val="0"/>
          <w:sz w:val="32"/>
          <w:szCs w:val="32"/>
        </w:rPr>
        <w:t xml:space="preserve"> 乙  方：</w:t>
      </w:r>
      <w:r>
        <w:rPr>
          <w:rFonts w:hint="eastAsia" w:ascii="宋体" w:hAnsi="宋体" w:eastAsia="宋体" w:cs="宋体"/>
          <w:b/>
          <w:color w:val="000000"/>
          <w:kern w:val="0"/>
          <w:sz w:val="32"/>
          <w:szCs w:val="32"/>
          <w:lang w:val="en-US" w:eastAsia="zh-CN"/>
        </w:rPr>
        <w:t xml:space="preserve"> </w:t>
      </w:r>
      <w:r>
        <w:rPr>
          <w:rFonts w:hint="eastAsia" w:ascii="宋体" w:hAnsi="宋体" w:eastAsia="宋体" w:cs="宋体"/>
          <w:b/>
          <w:color w:val="000000"/>
          <w:kern w:val="0"/>
          <w:sz w:val="32"/>
          <w:szCs w:val="32"/>
          <w:u w:val="single"/>
          <w:lang w:val="en-US" w:eastAsia="zh-CN"/>
        </w:rPr>
        <w:t xml:space="preserve">                   </w:t>
      </w:r>
    </w:p>
    <w:p w14:paraId="579FA749">
      <w:pPr>
        <w:widowControl/>
        <w:shd w:val="clear" w:color="auto" w:fill="FFFFFF"/>
        <w:spacing w:before="100" w:beforeAutospacing="1" w:after="100" w:afterAutospacing="1"/>
        <w:ind w:firstLine="643" w:firstLineChars="200"/>
        <w:rPr>
          <w:rFonts w:hint="eastAsia" w:ascii="宋体" w:hAnsi="宋体" w:eastAsia="宋体" w:cs="宋体"/>
          <w:b/>
          <w:color w:val="000000"/>
          <w:kern w:val="0"/>
          <w:sz w:val="32"/>
          <w:szCs w:val="32"/>
        </w:rPr>
      </w:pPr>
    </w:p>
    <w:p w14:paraId="7586100C">
      <w:pPr>
        <w:widowControl/>
        <w:shd w:val="clear" w:color="auto" w:fill="FFFFFF"/>
        <w:spacing w:before="100" w:beforeAutospacing="1" w:after="100" w:afterAutospacing="1"/>
        <w:rPr>
          <w:rFonts w:hint="eastAsia" w:ascii="宋体" w:hAnsi="宋体" w:eastAsia="宋体" w:cs="宋体"/>
          <w:b/>
          <w:color w:val="000000"/>
          <w:kern w:val="0"/>
          <w:sz w:val="32"/>
          <w:szCs w:val="32"/>
        </w:rPr>
      </w:pPr>
    </w:p>
    <w:p w14:paraId="00E861C6">
      <w:pPr>
        <w:widowControl/>
        <w:shd w:val="clear" w:color="auto" w:fill="FFFFFF"/>
        <w:spacing w:before="100" w:beforeAutospacing="1" w:after="100" w:afterAutospacing="1"/>
        <w:ind w:firstLine="643" w:firstLineChars="200"/>
        <w:rPr>
          <w:rFonts w:hint="eastAsia" w:ascii="宋体" w:hAnsi="宋体" w:eastAsia="宋体" w:cs="宋体"/>
          <w:b/>
          <w:color w:val="000000"/>
          <w:kern w:val="0"/>
          <w:sz w:val="32"/>
          <w:szCs w:val="32"/>
        </w:rPr>
      </w:pPr>
    </w:p>
    <w:p w14:paraId="52B3449E">
      <w:pPr>
        <w:widowControl/>
        <w:shd w:val="clear" w:color="auto" w:fill="FFFFFF"/>
        <w:spacing w:before="100" w:beforeAutospacing="1" w:after="100" w:afterAutospacing="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协议期限：</w:t>
      </w:r>
      <w:r>
        <w:rPr>
          <w:rFonts w:hint="eastAsia" w:ascii="宋体" w:hAnsi="宋体" w:eastAsia="宋体" w:cs="宋体"/>
          <w:b/>
          <w:color w:val="000000"/>
          <w:kern w:val="0"/>
          <w:sz w:val="32"/>
          <w:szCs w:val="32"/>
          <w:u w:val="single"/>
        </w:rPr>
        <w:t xml:space="preserve"> 202</w:t>
      </w:r>
      <w:r>
        <w:rPr>
          <w:rFonts w:hint="eastAsia" w:ascii="宋体" w:hAnsi="宋体" w:eastAsia="宋体" w:cs="宋体"/>
          <w:b/>
          <w:color w:val="000000"/>
          <w:kern w:val="0"/>
          <w:sz w:val="32"/>
          <w:szCs w:val="32"/>
          <w:u w:val="single"/>
          <w:lang w:val="en-US" w:eastAsia="zh-CN"/>
        </w:rPr>
        <w:t>6</w:t>
      </w:r>
      <w:r>
        <w:rPr>
          <w:rFonts w:hint="eastAsia" w:ascii="宋体" w:hAnsi="宋体" w:eastAsia="宋体" w:cs="宋体"/>
          <w:b/>
          <w:color w:val="000000"/>
          <w:kern w:val="0"/>
          <w:sz w:val="32"/>
          <w:szCs w:val="32"/>
        </w:rPr>
        <w:t>年</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u w:val="single"/>
          <w:lang w:val="en-US" w:eastAsia="zh-CN"/>
        </w:rPr>
        <w:t>1</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rPr>
        <w:t>月</w:t>
      </w:r>
      <w:r>
        <w:rPr>
          <w:rFonts w:hint="eastAsia" w:ascii="宋体" w:hAnsi="宋体" w:eastAsia="宋体" w:cs="宋体"/>
          <w:b/>
          <w:color w:val="000000"/>
          <w:kern w:val="0"/>
          <w:sz w:val="32"/>
          <w:szCs w:val="32"/>
          <w:u w:val="single"/>
          <w:lang w:val="en-US" w:eastAsia="zh-CN"/>
        </w:rPr>
        <w:t>1</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rPr>
        <w:t>日至</w:t>
      </w:r>
      <w:r>
        <w:rPr>
          <w:rFonts w:hint="eastAsia" w:ascii="宋体" w:hAnsi="宋体" w:eastAsia="宋体" w:cs="宋体"/>
          <w:b/>
          <w:color w:val="000000"/>
          <w:kern w:val="0"/>
          <w:sz w:val="32"/>
          <w:szCs w:val="32"/>
          <w:u w:val="single"/>
        </w:rPr>
        <w:t xml:space="preserve"> 202</w:t>
      </w:r>
      <w:r>
        <w:rPr>
          <w:rFonts w:hint="eastAsia" w:ascii="宋体" w:hAnsi="宋体" w:eastAsia="宋体" w:cs="宋体"/>
          <w:b/>
          <w:color w:val="000000"/>
          <w:kern w:val="0"/>
          <w:sz w:val="32"/>
          <w:szCs w:val="32"/>
          <w:u w:val="single"/>
          <w:lang w:val="en-US" w:eastAsia="zh-CN"/>
        </w:rPr>
        <w:t>6</w:t>
      </w:r>
      <w:r>
        <w:rPr>
          <w:rFonts w:hint="eastAsia" w:ascii="宋体" w:hAnsi="宋体" w:eastAsia="宋体" w:cs="宋体"/>
          <w:b/>
          <w:color w:val="000000"/>
          <w:kern w:val="0"/>
          <w:sz w:val="32"/>
          <w:szCs w:val="32"/>
        </w:rPr>
        <w:t>年</w:t>
      </w:r>
      <w:r>
        <w:rPr>
          <w:rFonts w:hint="eastAsia" w:ascii="宋体" w:hAnsi="宋体" w:eastAsia="宋体" w:cs="宋体"/>
          <w:b/>
          <w:color w:val="000000"/>
          <w:kern w:val="0"/>
          <w:sz w:val="32"/>
          <w:szCs w:val="32"/>
          <w:u w:val="single"/>
        </w:rPr>
        <w:t xml:space="preserve"> 12 </w:t>
      </w:r>
      <w:r>
        <w:rPr>
          <w:rFonts w:hint="eastAsia" w:ascii="宋体" w:hAnsi="宋体" w:eastAsia="宋体" w:cs="宋体"/>
          <w:b/>
          <w:color w:val="000000"/>
          <w:kern w:val="0"/>
          <w:sz w:val="32"/>
          <w:szCs w:val="32"/>
        </w:rPr>
        <w:t>月</w:t>
      </w:r>
      <w:r>
        <w:rPr>
          <w:rFonts w:hint="eastAsia" w:ascii="宋体" w:hAnsi="宋体" w:eastAsia="宋体" w:cs="宋体"/>
          <w:b/>
          <w:color w:val="000000"/>
          <w:kern w:val="0"/>
          <w:sz w:val="32"/>
          <w:szCs w:val="32"/>
          <w:u w:val="single"/>
        </w:rPr>
        <w:t xml:space="preserve"> 31</w:t>
      </w:r>
      <w:r>
        <w:rPr>
          <w:rFonts w:hint="eastAsia" w:ascii="宋体" w:hAnsi="宋体" w:eastAsia="宋体" w:cs="宋体"/>
          <w:b/>
          <w:color w:val="000000"/>
          <w:kern w:val="0"/>
          <w:sz w:val="32"/>
          <w:szCs w:val="32"/>
        </w:rPr>
        <w:t>日</w:t>
      </w:r>
    </w:p>
    <w:p w14:paraId="66C68CD4">
      <w:pPr>
        <w:widowControl/>
        <w:shd w:val="clear" w:color="auto" w:fill="FFFFFF"/>
        <w:spacing w:before="100" w:beforeAutospacing="1" w:after="100" w:afterAutospacing="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签订日期：</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rPr>
        <w:t>年</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rPr>
        <w:t>月</w:t>
      </w:r>
      <w:r>
        <w:rPr>
          <w:rFonts w:hint="eastAsia" w:ascii="宋体" w:hAnsi="宋体" w:eastAsia="宋体" w:cs="宋体"/>
          <w:b/>
          <w:color w:val="000000"/>
          <w:kern w:val="0"/>
          <w:sz w:val="32"/>
          <w:szCs w:val="32"/>
          <w:u w:val="single"/>
        </w:rPr>
        <w:t xml:space="preserve">      </w:t>
      </w:r>
      <w:r>
        <w:rPr>
          <w:rFonts w:hint="eastAsia" w:ascii="宋体" w:hAnsi="宋体" w:eastAsia="宋体" w:cs="宋体"/>
          <w:b/>
          <w:color w:val="000000"/>
          <w:kern w:val="0"/>
          <w:sz w:val="32"/>
          <w:szCs w:val="32"/>
        </w:rPr>
        <w:t xml:space="preserve">日  </w:t>
      </w:r>
    </w:p>
    <w:p w14:paraId="16984D99">
      <w:pPr>
        <w:widowControl/>
        <w:shd w:val="clear" w:color="auto" w:fill="FFFFFF"/>
        <w:spacing w:before="100" w:beforeAutospacing="1" w:after="100" w:afterAutospacing="1"/>
        <w:rPr>
          <w:rFonts w:hint="eastAsia" w:ascii="宋体" w:hAnsi="宋体" w:eastAsia="宋体" w:cs="宋体"/>
          <w:b/>
          <w:color w:val="000000"/>
          <w:kern w:val="0"/>
          <w:sz w:val="32"/>
          <w:szCs w:val="32"/>
        </w:rPr>
      </w:pPr>
    </w:p>
    <w:p w14:paraId="0A5F857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textAlignment w:val="auto"/>
        <w:rPr>
          <w:rFonts w:hint="eastAsia" w:ascii="宋体" w:hAnsi="宋体" w:eastAsia="宋体" w:cs="宋体"/>
          <w:b/>
          <w:color w:val="000000"/>
          <w:kern w:val="0"/>
          <w:sz w:val="28"/>
          <w:szCs w:val="28"/>
        </w:rPr>
      </w:pPr>
    </w:p>
    <w:p w14:paraId="2AD59565">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color w:val="000000"/>
          <w:kern w:val="0"/>
          <w:sz w:val="21"/>
          <w:szCs w:val="21"/>
          <w:u w:val="single"/>
        </w:rPr>
      </w:pPr>
      <w:r>
        <w:rPr>
          <w:rFonts w:hint="eastAsia" w:ascii="宋体" w:hAnsi="宋体" w:eastAsia="宋体" w:cs="宋体"/>
          <w:b/>
          <w:color w:val="000000"/>
          <w:kern w:val="0"/>
          <w:sz w:val="21"/>
          <w:szCs w:val="21"/>
        </w:rPr>
        <w:t xml:space="preserve">甲  方（劳务发包单位）： </w:t>
      </w:r>
      <w:r>
        <w:rPr>
          <w:rFonts w:hint="eastAsia" w:ascii="宋体" w:hAnsi="宋体" w:eastAsia="宋体" w:cs="宋体"/>
          <w:b/>
          <w:color w:val="000000"/>
          <w:kern w:val="0"/>
          <w:sz w:val="21"/>
          <w:szCs w:val="21"/>
          <w:u w:val="single"/>
        </w:rPr>
        <w:t xml:space="preserve">云南解化清洁能源开发有限公司解化化工分公司 </w:t>
      </w:r>
    </w:p>
    <w:p w14:paraId="0FF1D45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 xml:space="preserve">地  址： </w:t>
      </w:r>
      <w:r>
        <w:rPr>
          <w:rFonts w:hint="eastAsia" w:ascii="宋体" w:hAnsi="宋体" w:eastAsia="宋体" w:cs="宋体"/>
          <w:b/>
          <w:color w:val="000000"/>
          <w:kern w:val="0"/>
          <w:sz w:val="21"/>
          <w:szCs w:val="21"/>
          <w:u w:val="single"/>
        </w:rPr>
        <w:t xml:space="preserve">开远市小花桥     </w:t>
      </w:r>
      <w:r>
        <w:rPr>
          <w:rFonts w:hint="eastAsia" w:ascii="宋体" w:hAnsi="宋体" w:eastAsia="宋体" w:cs="宋体"/>
          <w:b/>
          <w:color w:val="000000"/>
          <w:kern w:val="0"/>
          <w:sz w:val="21"/>
          <w:szCs w:val="21"/>
        </w:rPr>
        <w:t>联系电话：</w:t>
      </w:r>
      <w:r>
        <w:rPr>
          <w:rFonts w:hint="eastAsia" w:ascii="宋体" w:hAnsi="宋体" w:eastAsia="宋体" w:cs="宋体"/>
          <w:b/>
          <w:color w:val="000000"/>
          <w:kern w:val="0"/>
          <w:sz w:val="21"/>
          <w:szCs w:val="21"/>
          <w:u w:val="single"/>
        </w:rPr>
        <w:t xml:space="preserve">  7163383    </w:t>
      </w:r>
      <w:r>
        <w:rPr>
          <w:rFonts w:hint="eastAsia" w:ascii="宋体" w:hAnsi="宋体" w:eastAsia="宋体" w:cs="宋体"/>
          <w:b/>
          <w:color w:val="000000"/>
          <w:kern w:val="0"/>
          <w:sz w:val="21"/>
          <w:szCs w:val="21"/>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b/>
          <w:color w:val="000000"/>
          <w:kern w:val="0"/>
          <w:sz w:val="21"/>
          <w:szCs w:val="21"/>
        </w:rPr>
        <w:t xml:space="preserve">                      </w:t>
      </w:r>
    </w:p>
    <w:p w14:paraId="0D45C4A3">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乙  方（劳务承包单位）：</w:t>
      </w:r>
      <w:r>
        <w:rPr>
          <w:rFonts w:hint="eastAsia" w:ascii="宋体" w:hAnsi="宋体" w:eastAsia="宋体" w:cs="宋体"/>
          <w:b/>
          <w:color w:val="000000"/>
          <w:kern w:val="0"/>
          <w:sz w:val="21"/>
          <w:szCs w:val="21"/>
          <w:u w:val="single"/>
        </w:rPr>
        <w:t xml:space="preserve">  </w:t>
      </w:r>
      <w:r>
        <w:rPr>
          <w:rFonts w:hint="eastAsia" w:ascii="宋体" w:hAnsi="宋体" w:eastAsia="宋体" w:cs="宋体"/>
          <w:b/>
          <w:color w:val="000000"/>
          <w:kern w:val="0"/>
          <w:sz w:val="21"/>
          <w:szCs w:val="21"/>
          <w:u w:val="single"/>
          <w:lang w:val="en-US" w:eastAsia="zh-CN"/>
        </w:rPr>
        <w:t xml:space="preserve">               </w:t>
      </w:r>
      <w:r>
        <w:rPr>
          <w:rFonts w:hint="eastAsia" w:ascii="宋体" w:hAnsi="宋体" w:eastAsia="宋体" w:cs="宋体"/>
          <w:b/>
          <w:color w:val="000000"/>
          <w:kern w:val="0"/>
          <w:sz w:val="21"/>
          <w:szCs w:val="21"/>
          <w:u w:val="single"/>
        </w:rPr>
        <w:t xml:space="preserve"> </w:t>
      </w:r>
    </w:p>
    <w:p w14:paraId="281BE8C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b/>
          <w:color w:val="0000FF"/>
          <w:kern w:val="0"/>
          <w:sz w:val="21"/>
          <w:szCs w:val="21"/>
          <w:u w:val="single"/>
          <w:lang w:val="en-US"/>
        </w:rPr>
      </w:pPr>
      <w:r>
        <w:rPr>
          <w:rFonts w:hint="eastAsia" w:ascii="宋体" w:hAnsi="宋体" w:eastAsia="宋体" w:cs="宋体"/>
          <w:b/>
          <w:color w:val="000000"/>
          <w:kern w:val="0"/>
          <w:sz w:val="21"/>
          <w:szCs w:val="21"/>
        </w:rPr>
        <w:t>地  址：</w:t>
      </w:r>
      <w:r>
        <w:rPr>
          <w:rFonts w:hint="eastAsia" w:ascii="宋体" w:hAnsi="宋体" w:eastAsia="宋体" w:cs="宋体"/>
          <w:b/>
          <w:color w:val="000000"/>
          <w:kern w:val="0"/>
          <w:sz w:val="21"/>
          <w:szCs w:val="21"/>
          <w:u w:val="single"/>
          <w:lang w:val="en-US" w:eastAsia="zh-CN"/>
        </w:rPr>
        <w:t xml:space="preserve">              </w:t>
      </w:r>
      <w:r>
        <w:rPr>
          <w:rFonts w:hint="eastAsia" w:ascii="宋体" w:hAnsi="宋体" w:eastAsia="宋体" w:cs="宋体"/>
          <w:b/>
          <w:color w:val="000000"/>
          <w:kern w:val="0"/>
          <w:sz w:val="21"/>
          <w:szCs w:val="21"/>
          <w:u w:val="single"/>
        </w:rPr>
        <w:t xml:space="preserve"> </w:t>
      </w:r>
      <w:r>
        <w:rPr>
          <w:rFonts w:hint="eastAsia" w:ascii="宋体" w:hAnsi="宋体" w:eastAsia="宋体" w:cs="宋体"/>
          <w:b/>
          <w:color w:val="000000"/>
          <w:kern w:val="0"/>
          <w:sz w:val="21"/>
          <w:szCs w:val="21"/>
        </w:rPr>
        <w:t xml:space="preserve"> 联系电话</w:t>
      </w:r>
      <w:r>
        <w:rPr>
          <w:rFonts w:hint="eastAsia" w:ascii="宋体" w:hAnsi="宋体" w:eastAsia="宋体" w:cs="宋体"/>
          <w:b/>
          <w:color w:val="000000"/>
          <w:kern w:val="0"/>
          <w:sz w:val="21"/>
          <w:szCs w:val="21"/>
          <w:lang w:eastAsia="zh-CN"/>
        </w:rPr>
        <w:t>：</w:t>
      </w:r>
      <w:r>
        <w:rPr>
          <w:rFonts w:hint="eastAsia" w:ascii="宋体" w:hAnsi="宋体" w:eastAsia="宋体" w:cs="宋体"/>
          <w:b/>
          <w:color w:val="000000"/>
          <w:kern w:val="0"/>
          <w:sz w:val="21"/>
          <w:szCs w:val="21"/>
          <w:u w:val="single"/>
          <w:lang w:val="en-US" w:eastAsia="zh-CN"/>
        </w:rPr>
        <w:t xml:space="preserve">               </w:t>
      </w:r>
    </w:p>
    <w:p w14:paraId="7E19F841">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FFFFFF"/>
          <w:kern w:val="0"/>
          <w:sz w:val="21"/>
          <w:szCs w:val="21"/>
        </w:rPr>
        <w:t>甲</w:t>
      </w:r>
      <w:r>
        <w:rPr>
          <w:rFonts w:hint="eastAsia" w:ascii="宋体" w:hAnsi="宋体" w:eastAsia="宋体" w:cs="宋体"/>
          <w:color w:val="FFFFFF"/>
          <w:kern w:val="0"/>
          <w:sz w:val="21"/>
          <w:szCs w:val="21"/>
          <w:lang w:val="en-US" w:eastAsia="zh-CN"/>
        </w:rPr>
        <w:t xml:space="preserve"> </w:t>
      </w:r>
      <w:r>
        <w:rPr>
          <w:rFonts w:hint="eastAsia" w:ascii="宋体" w:hAnsi="宋体" w:eastAsia="宋体" w:cs="宋体"/>
          <w:color w:val="000000"/>
          <w:kern w:val="0"/>
          <w:sz w:val="21"/>
          <w:szCs w:val="21"/>
        </w:rPr>
        <w:t>甲乙双方依据《中华人民共和国民法典》之合同编的有关规定，根据平等自愿、互利互惠的原则，现就乙方为甲方提供劳务服务的有关事宜，订立如下协议，双方共同遵守。</w:t>
      </w:r>
    </w:p>
    <w:p w14:paraId="6095C55C">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一、 劳务外包期限：</w:t>
      </w:r>
    </w:p>
    <w:p w14:paraId="63066295">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本协议期限自</w:t>
      </w:r>
      <w:r>
        <w:rPr>
          <w:rFonts w:hint="eastAsia" w:ascii="宋体" w:hAnsi="宋体" w:eastAsia="宋体" w:cs="宋体"/>
          <w:color w:val="000000"/>
          <w:kern w:val="0"/>
          <w:sz w:val="21"/>
          <w:szCs w:val="21"/>
          <w:u w:val="single"/>
        </w:rPr>
        <w:t xml:space="preserve"> 202</w:t>
      </w:r>
      <w:r>
        <w:rPr>
          <w:rFonts w:hint="eastAsia" w:ascii="宋体" w:hAnsi="宋体" w:eastAsia="宋体" w:cs="宋体"/>
          <w:color w:val="000000"/>
          <w:kern w:val="0"/>
          <w:sz w:val="21"/>
          <w:szCs w:val="21"/>
          <w:u w:val="single"/>
          <w:lang w:val="en-US" w:eastAsia="zh-CN"/>
        </w:rPr>
        <w:t>6</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日起至</w:t>
      </w:r>
      <w:r>
        <w:rPr>
          <w:rFonts w:hint="eastAsia" w:ascii="宋体" w:hAnsi="宋体" w:eastAsia="宋体" w:cs="宋体"/>
          <w:color w:val="000000"/>
          <w:kern w:val="0"/>
          <w:sz w:val="21"/>
          <w:szCs w:val="21"/>
          <w:u w:val="single"/>
        </w:rPr>
        <w:t xml:space="preserve"> 202</w:t>
      </w:r>
      <w:r>
        <w:rPr>
          <w:rFonts w:hint="eastAsia" w:ascii="宋体" w:hAnsi="宋体" w:eastAsia="宋体" w:cs="宋体"/>
          <w:color w:val="000000"/>
          <w:kern w:val="0"/>
          <w:sz w:val="21"/>
          <w:szCs w:val="21"/>
          <w:u w:val="single"/>
          <w:lang w:val="en-US" w:eastAsia="zh-CN"/>
        </w:rPr>
        <w:t>6</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12</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31 </w:t>
      </w:r>
      <w:r>
        <w:rPr>
          <w:rFonts w:hint="eastAsia" w:ascii="宋体" w:hAnsi="宋体" w:eastAsia="宋体" w:cs="宋体"/>
          <w:color w:val="000000"/>
          <w:kern w:val="0"/>
          <w:sz w:val="21"/>
          <w:szCs w:val="21"/>
        </w:rPr>
        <w:t>日止。</w:t>
      </w:r>
    </w:p>
    <w:p w14:paraId="5FD9A81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二、本协议工作内容</w:t>
      </w:r>
    </w:p>
    <w:p w14:paraId="477616C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乙方负责为甲方</w:t>
      </w:r>
      <w:r>
        <w:rPr>
          <w:rFonts w:hint="eastAsia" w:ascii="宋体" w:hAnsi="宋体" w:eastAsia="宋体" w:cs="宋体"/>
          <w:color w:val="000000"/>
          <w:kern w:val="0"/>
          <w:sz w:val="21"/>
          <w:szCs w:val="21"/>
          <w:u w:val="single"/>
        </w:rPr>
        <w:t xml:space="preserve"> 提供生产中临时发生的</w:t>
      </w:r>
      <w:r>
        <w:rPr>
          <w:rFonts w:hint="eastAsia" w:ascii="宋体" w:hAnsi="宋体" w:cs="宋体"/>
          <w:color w:val="000000"/>
          <w:kern w:val="0"/>
          <w:sz w:val="21"/>
          <w:szCs w:val="21"/>
          <w:u w:val="single"/>
          <w:lang w:val="en-US" w:eastAsia="zh-CN"/>
        </w:rPr>
        <w:t>临时性</w:t>
      </w:r>
      <w:r>
        <w:rPr>
          <w:rFonts w:hint="eastAsia" w:ascii="宋体" w:hAnsi="宋体" w:eastAsia="宋体" w:cs="宋体"/>
          <w:color w:val="000000"/>
          <w:kern w:val="0"/>
          <w:sz w:val="21"/>
          <w:szCs w:val="21"/>
          <w:u w:val="single"/>
        </w:rPr>
        <w:t>、突发性劳务用工需要，具体的劳务服务内容由甲方根据自身需求确定后由乙方予以实施。</w:t>
      </w:r>
    </w:p>
    <w:p w14:paraId="196E37B0">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临时劳务用工项目实行“一项目一报价”制度。乙方及时响应甲方发出零星劳务项目的报价函，在4小时内提交报价。甲方随后组织采购评审，若确定为中标单位，方可负责该项临时性工作。</w:t>
      </w:r>
    </w:p>
    <w:p w14:paraId="22DA50A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三、劳务费用的结算(计价)与支付时间</w:t>
      </w:r>
    </w:p>
    <w:p w14:paraId="771C7647">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1.劳务费用根据实际劳务服务内容可采用总价包干或其它方式结算，具体的劳务费根据“一项目一报价”中标费用及实际劳务服务内容确定。</w:t>
      </w:r>
    </w:p>
    <w:p w14:paraId="668336C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劳务费用包含劳务工资（含节假日和平时加班费）、管理费、税金、保险、劳动保护等费用。（上述费用为乙方人员按时到岗且无任何违反法律法规，无违反本合同约定义务的行为，且按时按量完成工作情况下甲方所需支付的费用）。</w:t>
      </w:r>
    </w:p>
    <w:p w14:paraId="1754EFB0">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3.劳务费用结算时，根据考核结果确认应结算金额（结算时扣除乙方应支付的违约金和考核扣款金额），须经甲方用工单位领导签字，党委工作与人力资源部审核，分管领导签字审批后，乙方开具</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%的增值税专用发票，附劳务费用结算清单到甲方财务部结算、支付。  </w:t>
      </w:r>
    </w:p>
    <w:p w14:paraId="5843AB3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4.劳务费用结算时甲方用工单位和党委工作与人力资源部对劳务完成情况等工作内容进行考核，填写劳务用工监督考核表，核对扣款金额后进入当月结算程序，甲方有权从未付款中直接扣除考核扣款。    </w:t>
      </w:r>
    </w:p>
    <w:p w14:paraId="4217CE40">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5.先服务后付费，上月劳务费于第三个月的5日内进行结算支付（特殊情况或法定假日可适当后延）。</w:t>
      </w:r>
    </w:p>
    <w:p w14:paraId="7CF6AF8E">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2"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四、甲方的权利和义务</w:t>
      </w:r>
      <w:r>
        <w:rPr>
          <w:rFonts w:hint="eastAsia" w:ascii="宋体" w:hAnsi="宋体" w:eastAsia="宋体" w:cs="宋体"/>
          <w:color w:val="000000"/>
          <w:kern w:val="0"/>
          <w:sz w:val="21"/>
          <w:szCs w:val="21"/>
        </w:rPr>
        <w:t>：</w:t>
      </w:r>
    </w:p>
    <w:p w14:paraId="4F29861C">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有权根据国家规定制定相应的技术要求，对乙方劳务人员在现场的工作进行技术指导，对乙方履行协议情况进行监督和考核（考核标准作为本协议附件予以履行）。给甲方造成经济损失有权追究乙方责任。如乙方所提供的劳务服务不符合本合同约定，甲方有权要求乙方无条件予以整改、重做，由此而产生的费用由乙方承担。</w:t>
      </w:r>
    </w:p>
    <w:p w14:paraId="5570FB8F">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有责任和义务告知乙方劳务人员与现场工作有关的安全风险，对乙方劳务人员进行岗位安全操作规程和安全操作技能的教育和培训，建立教育和培训档案，如实记录安全生产教育和培训的时间、内容、参加人员以及考核结果等情况。发生人身伤亡等安全事故，由乙方承担责任，若因此而给甲方造成损失，由乙方负责赔偿。。</w:t>
      </w:r>
    </w:p>
    <w:p w14:paraId="550EE11D">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3.乙方如约按甲方要求完成工作任务后，甲方应按双方约定的费用结算方式按月支付劳务费给乙方。</w:t>
      </w:r>
    </w:p>
    <w:p w14:paraId="5DE4A9C7">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4.甲方为乙方人员提供必要的工作条件及工作期间的休息场所。</w:t>
      </w:r>
    </w:p>
    <w:p w14:paraId="01E6692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5.对乙方劳务人员存在下列情况之一的，乙方应重新更换人员，涉及经济处罚或经济赔偿等问题时，按照甲方相关规章制度处理。</w:t>
      </w:r>
    </w:p>
    <w:p w14:paraId="5A5136DF">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（1）严重违反甲方劳动纪律和各项管理规章制度的。</w:t>
      </w:r>
    </w:p>
    <w:p w14:paraId="401C2531">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（2）严重失职，给甲方造成重大经济损失的。</w:t>
      </w:r>
    </w:p>
    <w:p w14:paraId="247F5D7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（3）被依法追究刑事责任的。</w:t>
      </w:r>
    </w:p>
    <w:p w14:paraId="3AA157E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五、乙方的权利和义务</w:t>
      </w:r>
      <w:r>
        <w:rPr>
          <w:rFonts w:hint="eastAsia" w:ascii="宋体" w:hAnsi="宋体" w:eastAsia="宋体" w:cs="宋体"/>
          <w:color w:val="000000"/>
          <w:kern w:val="0"/>
          <w:sz w:val="21"/>
          <w:szCs w:val="21"/>
        </w:rPr>
        <w:t>：</w:t>
      </w:r>
    </w:p>
    <w:p w14:paraId="672CD359">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1.乙方应当与劳务人员签订书面劳务合同，向劳务人员支付不低于法定最低工资标准的工资，并按照国家的有关规定为劳务人员办理保险。</w:t>
      </w:r>
    </w:p>
    <w:p w14:paraId="0CC46C21">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为所属劳务人员提供符合职业卫生管理要求的劳动保护用品和必要的劳动工具,按时保质保量完成协议规定的劳务工作内容，不得影响甲方正常工作的进行，如因此造成甲方经济损失的，应承担相应的赔偿责任。</w:t>
      </w:r>
    </w:p>
    <w:p w14:paraId="24DC732A">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3.乙方必须遵守国家相关法律、法规，对有资质要求的工作岗位须对劳务人员进行培训，持证上岗。</w:t>
      </w:r>
    </w:p>
    <w:p w14:paraId="5D733259">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乙方劳务人员须接受相应的操作技术、安全技术、职业卫生等教育培训，乙方委托甲方进行培训时，费用由双方届时商定，并由乙方负责承担。乙方应确保安全作业，如乙方违反上述约定，则由此而产生的责任以及因此给甲方、乙方人员或任何第三方造成的损失由乙方负责赔偿。</w:t>
      </w:r>
    </w:p>
    <w:p w14:paraId="33FA16F1">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5.乙方劳务人员应在规定的工作范围内工作，应爱护和维护保养好甲方生产现场的生产设备及劳动工具，若有非正常损坏，乙方按原购价值1—2倍向甲方进行赔偿。</w:t>
      </w:r>
    </w:p>
    <w:p w14:paraId="652FDB67">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6.乙方各级管理人员应保证联系方式及时有效，应任命能力强、经验丰富的管理者对劳务人员进行管理，指派</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为项目经理，乙方中途更换劳务人员应提前至少15个工作日书面告知甲方（突发换人的情况及时书面告知）并进行相应的安全培训才能上岗，具体工作中与甲方工作上的衔接及办法由</w:t>
      </w:r>
      <w:r>
        <w:rPr>
          <w:rFonts w:hint="eastAsia" w:ascii="宋体" w:hAnsi="宋体" w:eastAsia="宋体" w:cs="宋体"/>
          <w:color w:val="000000"/>
          <w:kern w:val="0"/>
          <w:sz w:val="21"/>
          <w:szCs w:val="21"/>
          <w:u w:val="single"/>
          <w:lang w:eastAsia="zh-CN"/>
        </w:rPr>
        <w:t>党委工作与人力资源部</w:t>
      </w:r>
      <w:r>
        <w:rPr>
          <w:rFonts w:hint="eastAsia" w:ascii="宋体" w:hAnsi="宋体" w:eastAsia="宋体" w:cs="宋体"/>
          <w:color w:val="000000"/>
          <w:kern w:val="0"/>
          <w:sz w:val="21"/>
          <w:szCs w:val="21"/>
        </w:rPr>
        <w:t>和乙方协商制定。</w:t>
      </w:r>
    </w:p>
    <w:p w14:paraId="663362F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7.如乙方所提供的劳务服务不符合本合同约定或甲方要求，乙方应无条件予以整改、重做，由此而产生的费用由乙方承担。</w:t>
      </w:r>
    </w:p>
    <w:p w14:paraId="6BAE9922">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8.乙方应对本合同以及因履行本合同所知的甲方的商业秘密承担保密义务，未经甲方书面同意，不得透露给任何第三方知晓，亦不得用于非本合同项下的任何用途。上述保密义务不因本合同的解除或终止而免除。</w:t>
      </w:r>
    </w:p>
    <w:p w14:paraId="1D2931FA">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9.未经甲方书面同意，乙方不得将本合同项下的权利义务部分或全部转让给任何第三方行使。</w:t>
      </w:r>
    </w:p>
    <w:p w14:paraId="010D3CF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六</w:t>
      </w:r>
      <w:r>
        <w:rPr>
          <w:rFonts w:hint="eastAsia" w:ascii="宋体" w:hAnsi="宋体" w:eastAsia="宋体" w:cs="宋体"/>
          <w:color w:val="000000"/>
          <w:kern w:val="0"/>
          <w:sz w:val="21"/>
          <w:szCs w:val="21"/>
        </w:rPr>
        <w:t>、</w:t>
      </w:r>
      <w:r>
        <w:rPr>
          <w:rFonts w:hint="eastAsia" w:ascii="宋体" w:hAnsi="宋体" w:eastAsia="宋体" w:cs="宋体"/>
          <w:b/>
          <w:color w:val="000000"/>
          <w:kern w:val="0"/>
          <w:sz w:val="21"/>
          <w:szCs w:val="21"/>
        </w:rPr>
        <w:t>违约责任</w:t>
      </w:r>
    </w:p>
    <w:p w14:paraId="34B4D570">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甲、乙双方均应共同遵守国家政策和法律、法规，履行本协议所有条款。在协议履行期间，任何一方如不能履约，须提前30日以书面形式通知对方，经双方协商同意后，方可进行修改、变更、解除、终止。同时，违约方应赔偿守约方因此而遭受的全部损失。同时，乙方出现违约行为的情况下，无权向甲方主张未履行部分的费用，并应按协议年劳务费总额的10%向甲方支付违约金。</w:t>
      </w:r>
    </w:p>
    <w:p w14:paraId="1D24F9BF">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2.本协议遇到不可抗力或政府政策、公司生产经营发生变化等原因致使协议无法继续履行，由甲乙双方协商解决，此种情况下，甲方有权单方解除本协议，双方按乙方实际履行合同的情况进行费用的结算。</w:t>
      </w:r>
    </w:p>
    <w:p w14:paraId="6D971A8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如乙方未如约提供服务，则每出现一次上述违约行为，乙方按当月劳务费用的5%向甲方支付违约金，协议履行期间，如乙方连续或累计三次出现上述违约行为，甲方有权单方解除本合同、拒付合同费用并追究乙方违约责任，乙方应按协议年劳务费用总额的20%向甲方支付违约金并赔偿甲方因此而遭受的损失。</w:t>
      </w:r>
    </w:p>
    <w:p w14:paraId="5CDB805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4.因本协议发生争议，由双方友好协商解决，协商解决不成的，可向开远市人民法院诉讼解决。</w:t>
      </w:r>
    </w:p>
    <w:p w14:paraId="518986A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七、其他事项</w:t>
      </w:r>
    </w:p>
    <w:p w14:paraId="02D9AAC2">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1.在本协议执行过程中，发生的劳务人员的各种争议，由乙方负责解决并承担由此而产生的费用。</w:t>
      </w:r>
    </w:p>
    <w:p w14:paraId="23D103D9">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2.甲方制定的技术要求乙方人员必须遵守和执行。</w:t>
      </w:r>
    </w:p>
    <w:p w14:paraId="34D32D7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3.本协议签订完成后，应送甲方安全部备案。乙方应与甲方安全部签订外来工作单位安全协议。履行相关安全职责，发生安全事故，责任由乙方承担。</w:t>
      </w:r>
    </w:p>
    <w:p w14:paraId="04B8705A">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ind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4.本协议一式六份，其中甲方四份，乙方两份，经甲乙双方签字盖章后生效，每份具有同等法律效力。</w:t>
      </w:r>
    </w:p>
    <w:p w14:paraId="351C76F4">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八、附件</w:t>
      </w:r>
    </w:p>
    <w:p w14:paraId="66640C03">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 xml:space="preserve">  </w:t>
      </w:r>
      <w:r>
        <w:rPr>
          <w:rFonts w:hint="eastAsia" w:ascii="宋体" w:hAnsi="宋体" w:eastAsia="宋体" w:cs="宋体"/>
          <w:color w:val="000000"/>
          <w:kern w:val="0"/>
          <w:sz w:val="21"/>
          <w:szCs w:val="21"/>
        </w:rPr>
        <w:t xml:space="preserve"> 1.甲、乙双方法定代表人授权委托书。</w:t>
      </w:r>
    </w:p>
    <w:p w14:paraId="2021B8F1">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360" w:lineRule="auto"/>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2.</w:t>
      </w:r>
      <w:r>
        <w:rPr>
          <w:rFonts w:hint="eastAsia" w:ascii="宋体" w:hAnsi="宋体" w:cs="宋体"/>
          <w:color w:val="000000"/>
          <w:kern w:val="0"/>
          <w:sz w:val="21"/>
          <w:szCs w:val="21"/>
          <w:lang w:val="en-US" w:eastAsia="zh-CN"/>
        </w:rPr>
        <w:t>零星用工</w:t>
      </w:r>
      <w:r>
        <w:rPr>
          <w:rFonts w:hint="eastAsia" w:ascii="宋体" w:hAnsi="宋体" w:eastAsia="宋体" w:cs="宋体"/>
          <w:color w:val="000000"/>
          <w:kern w:val="0"/>
          <w:sz w:val="21"/>
          <w:szCs w:val="21"/>
          <w:lang w:val="en-US" w:eastAsia="zh-CN"/>
        </w:rPr>
        <w:t xml:space="preserve">外包业务考核细则 </w:t>
      </w:r>
    </w:p>
    <w:p w14:paraId="42C623DC">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p w14:paraId="3C62B6C2">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甲   方（盖章）：              乙   方（盖章）：</w:t>
      </w:r>
    </w:p>
    <w:p w14:paraId="4041D987">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法定代表人：                   法定代表人：</w:t>
      </w:r>
    </w:p>
    <w:p w14:paraId="48B03904">
      <w:pPr>
        <w:keepNext w:val="0"/>
        <w:keepLines w:val="0"/>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cs="宋体"/>
          <w:b/>
          <w:sz w:val="36"/>
          <w:szCs w:val="36"/>
        </w:rPr>
      </w:pPr>
      <w:r>
        <w:rPr>
          <w:rFonts w:hint="eastAsia" w:ascii="宋体" w:hAnsi="宋体" w:eastAsia="宋体" w:cs="宋体"/>
          <w:b/>
          <w:bCs/>
          <w:color w:val="000000"/>
          <w:kern w:val="0"/>
          <w:sz w:val="21"/>
          <w:szCs w:val="21"/>
        </w:rPr>
        <w:t>或委托代理人：                 或委托代理人：</w:t>
      </w:r>
    </w:p>
    <w:p w14:paraId="543B7E9A">
      <w:pPr>
        <w:rPr>
          <w:rFonts w:hint="eastAsia" w:ascii="宋体" w:hAnsi="宋体" w:cs="宋体"/>
          <w:b w:val="0"/>
          <w:bCs/>
          <w:sz w:val="21"/>
          <w:szCs w:val="21"/>
        </w:rPr>
      </w:pPr>
    </w:p>
    <w:p w14:paraId="62A81891">
      <w:pPr>
        <w:rPr>
          <w:rFonts w:hint="eastAsia" w:ascii="宋体" w:hAnsi="宋体" w:cs="宋体"/>
          <w:b w:val="0"/>
          <w:bCs/>
          <w:sz w:val="21"/>
          <w:szCs w:val="21"/>
        </w:rPr>
      </w:pPr>
    </w:p>
    <w:p w14:paraId="4DD7696D">
      <w:pPr>
        <w:rPr>
          <w:rFonts w:hint="eastAsia" w:ascii="宋体" w:hAnsi="宋体" w:cs="宋体"/>
          <w:b w:val="0"/>
          <w:bCs/>
          <w:sz w:val="21"/>
          <w:szCs w:val="21"/>
        </w:rPr>
      </w:pPr>
    </w:p>
    <w:p w14:paraId="6FF1ABBE">
      <w:pPr>
        <w:rPr>
          <w:rFonts w:hint="eastAsia" w:ascii="宋体" w:hAnsi="宋体" w:cs="宋体"/>
          <w:b w:val="0"/>
          <w:bCs/>
          <w:sz w:val="21"/>
          <w:szCs w:val="21"/>
        </w:rPr>
      </w:pPr>
    </w:p>
    <w:p w14:paraId="2CB7002E">
      <w:pPr>
        <w:rPr>
          <w:rFonts w:hint="eastAsia" w:ascii="宋体" w:hAnsi="宋体" w:cs="宋体"/>
          <w:b w:val="0"/>
          <w:bCs/>
          <w:sz w:val="21"/>
          <w:szCs w:val="21"/>
        </w:rPr>
      </w:pPr>
    </w:p>
    <w:p w14:paraId="0B1B6849">
      <w:pPr>
        <w:rPr>
          <w:rFonts w:hint="eastAsia" w:ascii="宋体" w:hAnsi="宋体" w:cs="宋体"/>
          <w:b w:val="0"/>
          <w:bCs/>
          <w:sz w:val="21"/>
          <w:szCs w:val="21"/>
        </w:rPr>
      </w:pPr>
    </w:p>
    <w:p w14:paraId="7B47E9F4">
      <w:pPr>
        <w:rPr>
          <w:rFonts w:hint="eastAsia" w:ascii="宋体" w:hAnsi="宋体" w:cs="宋体"/>
          <w:b w:val="0"/>
          <w:bCs/>
          <w:sz w:val="21"/>
          <w:szCs w:val="21"/>
        </w:rPr>
      </w:pPr>
    </w:p>
    <w:p w14:paraId="75FD3B78">
      <w:pPr>
        <w:rPr>
          <w:rFonts w:hint="eastAsia" w:ascii="宋体" w:hAnsi="宋体" w:cs="宋体"/>
          <w:b w:val="0"/>
          <w:bCs/>
          <w:sz w:val="21"/>
          <w:szCs w:val="21"/>
        </w:rPr>
      </w:pPr>
    </w:p>
    <w:p w14:paraId="45A139EF">
      <w:pPr>
        <w:rPr>
          <w:rFonts w:hint="eastAsia" w:ascii="宋体" w:hAnsi="宋体" w:cs="宋体"/>
          <w:b w:val="0"/>
          <w:bCs/>
          <w:sz w:val="21"/>
          <w:szCs w:val="21"/>
        </w:rPr>
      </w:pPr>
    </w:p>
    <w:p w14:paraId="339B932A">
      <w:pPr>
        <w:rPr>
          <w:rFonts w:hint="eastAsia" w:ascii="宋体" w:hAnsi="宋体" w:cs="宋体"/>
          <w:b w:val="0"/>
          <w:bCs/>
          <w:sz w:val="21"/>
          <w:szCs w:val="21"/>
        </w:rPr>
      </w:pPr>
    </w:p>
    <w:p w14:paraId="41D29AB3">
      <w:pPr>
        <w:rPr>
          <w:rFonts w:hint="eastAsia" w:ascii="宋体" w:hAnsi="宋体" w:cs="宋体"/>
          <w:b w:val="0"/>
          <w:bCs/>
          <w:sz w:val="21"/>
          <w:szCs w:val="21"/>
        </w:rPr>
      </w:pPr>
    </w:p>
    <w:p w14:paraId="33CABC53">
      <w:pPr>
        <w:rPr>
          <w:rFonts w:hint="eastAsia" w:ascii="宋体" w:hAnsi="宋体" w:cs="宋体"/>
          <w:b w:val="0"/>
          <w:bCs/>
          <w:sz w:val="21"/>
          <w:szCs w:val="21"/>
        </w:rPr>
      </w:pPr>
    </w:p>
    <w:p w14:paraId="661DB88E">
      <w:pPr>
        <w:rPr>
          <w:rFonts w:hint="eastAsia" w:ascii="宋体" w:hAnsi="宋体" w:cs="宋体"/>
          <w:b w:val="0"/>
          <w:bCs/>
          <w:sz w:val="21"/>
          <w:szCs w:val="21"/>
        </w:rPr>
      </w:pPr>
    </w:p>
    <w:p w14:paraId="31AC908A">
      <w:pPr>
        <w:rPr>
          <w:rFonts w:hint="eastAsia" w:ascii="宋体" w:hAnsi="宋体" w:cs="宋体"/>
          <w:b w:val="0"/>
          <w:bCs/>
          <w:sz w:val="21"/>
          <w:szCs w:val="21"/>
        </w:rPr>
      </w:pPr>
    </w:p>
    <w:p w14:paraId="26C95F62">
      <w:pPr>
        <w:rPr>
          <w:rFonts w:hint="eastAsia" w:ascii="宋体" w:hAnsi="宋体" w:cs="宋体"/>
          <w:b w:val="0"/>
          <w:bCs/>
          <w:sz w:val="21"/>
          <w:szCs w:val="21"/>
        </w:rPr>
      </w:pPr>
    </w:p>
    <w:p w14:paraId="3900D425">
      <w:pPr>
        <w:rPr>
          <w:rFonts w:hint="eastAsia" w:ascii="宋体" w:hAnsi="宋体" w:cs="宋体"/>
          <w:b w:val="0"/>
          <w:bCs/>
          <w:sz w:val="21"/>
          <w:szCs w:val="21"/>
        </w:rPr>
      </w:pPr>
    </w:p>
    <w:p w14:paraId="7A91C509">
      <w:pPr>
        <w:rPr>
          <w:rFonts w:hint="eastAsia" w:ascii="宋体" w:hAnsi="宋体" w:cs="宋体"/>
          <w:b w:val="0"/>
          <w:bCs/>
          <w:sz w:val="21"/>
          <w:szCs w:val="21"/>
        </w:rPr>
      </w:pPr>
    </w:p>
    <w:p w14:paraId="1FB18254">
      <w:pPr>
        <w:rPr>
          <w:rFonts w:hint="eastAsia" w:ascii="宋体" w:hAnsi="宋体" w:cs="宋体"/>
          <w:b w:val="0"/>
          <w:bCs/>
          <w:sz w:val="21"/>
          <w:szCs w:val="21"/>
        </w:rPr>
      </w:pPr>
    </w:p>
    <w:p w14:paraId="66D98384">
      <w:pPr>
        <w:rPr>
          <w:rFonts w:hint="eastAsia" w:ascii="宋体" w:hAnsi="宋体" w:cs="宋体"/>
          <w:b w:val="0"/>
          <w:bCs/>
          <w:sz w:val="21"/>
          <w:szCs w:val="21"/>
        </w:rPr>
      </w:pPr>
    </w:p>
    <w:p w14:paraId="44F58768">
      <w:pPr>
        <w:rPr>
          <w:rFonts w:hint="eastAsia" w:ascii="宋体" w:hAnsi="宋体" w:cs="宋体"/>
          <w:b w:val="0"/>
          <w:bCs/>
          <w:sz w:val="21"/>
          <w:szCs w:val="21"/>
        </w:rPr>
      </w:pPr>
    </w:p>
    <w:p w14:paraId="274018FE">
      <w:pPr>
        <w:rPr>
          <w:rFonts w:hint="eastAsia" w:ascii="宋体" w:hAnsi="宋体" w:cs="宋体"/>
          <w:b w:val="0"/>
          <w:bCs/>
          <w:sz w:val="21"/>
          <w:szCs w:val="21"/>
        </w:rPr>
      </w:pPr>
    </w:p>
    <w:p w14:paraId="5ADBBB34">
      <w:pPr>
        <w:rPr>
          <w:rFonts w:hint="eastAsia" w:ascii="宋体" w:hAnsi="宋体" w:cs="宋体"/>
          <w:b w:val="0"/>
          <w:bCs/>
          <w:sz w:val="21"/>
          <w:szCs w:val="21"/>
        </w:rPr>
      </w:pPr>
    </w:p>
    <w:p w14:paraId="3C821A1A">
      <w:pPr>
        <w:rPr>
          <w:rFonts w:hint="eastAsia" w:ascii="宋体" w:hAnsi="宋体" w:cs="宋体"/>
          <w:b w:val="0"/>
          <w:bCs/>
          <w:sz w:val="21"/>
          <w:szCs w:val="21"/>
        </w:rPr>
      </w:pPr>
    </w:p>
    <w:p w14:paraId="0C694C7C">
      <w:pPr>
        <w:rPr>
          <w:rFonts w:hint="eastAsia" w:ascii="宋体" w:hAnsi="宋体" w:cs="宋体"/>
          <w:b w:val="0"/>
          <w:bCs/>
          <w:sz w:val="21"/>
          <w:szCs w:val="21"/>
        </w:rPr>
      </w:pPr>
    </w:p>
    <w:p w14:paraId="54277BEB">
      <w:pPr>
        <w:rPr>
          <w:rFonts w:hint="eastAsia" w:ascii="宋体" w:hAnsi="宋体" w:cs="宋体"/>
          <w:b w:val="0"/>
          <w:bCs/>
          <w:sz w:val="21"/>
          <w:szCs w:val="21"/>
        </w:rPr>
      </w:pPr>
    </w:p>
    <w:p w14:paraId="530A7E33">
      <w:pPr>
        <w:rPr>
          <w:rFonts w:hint="eastAsia" w:ascii="宋体" w:hAnsi="宋体" w:cs="宋体"/>
          <w:b w:val="0"/>
          <w:bCs/>
          <w:sz w:val="21"/>
          <w:szCs w:val="21"/>
        </w:rPr>
      </w:pPr>
    </w:p>
    <w:p w14:paraId="0E2F8117">
      <w:pPr>
        <w:rPr>
          <w:rFonts w:hint="eastAsia" w:ascii="宋体" w:hAnsi="宋体" w:cs="宋体"/>
          <w:b w:val="0"/>
          <w:bCs/>
          <w:sz w:val="21"/>
          <w:szCs w:val="21"/>
        </w:rPr>
      </w:pPr>
    </w:p>
    <w:p w14:paraId="1C3BF702">
      <w:pPr>
        <w:rPr>
          <w:rFonts w:hint="eastAsia" w:ascii="宋体" w:hAnsi="宋体" w:cs="宋体"/>
          <w:b w:val="0"/>
          <w:bCs/>
          <w:sz w:val="21"/>
          <w:szCs w:val="21"/>
        </w:rPr>
      </w:pPr>
    </w:p>
    <w:p w14:paraId="2DBB7572">
      <w:pPr>
        <w:rPr>
          <w:rFonts w:hint="eastAsia" w:ascii="宋体" w:hAnsi="宋体" w:cs="宋体"/>
          <w:b w:val="0"/>
          <w:bCs/>
          <w:sz w:val="21"/>
          <w:szCs w:val="21"/>
        </w:rPr>
      </w:pPr>
    </w:p>
    <w:p w14:paraId="300C9850">
      <w:pPr>
        <w:rPr>
          <w:rFonts w:hint="eastAsia" w:ascii="宋体" w:hAnsi="宋体" w:cs="宋体"/>
          <w:b w:val="0"/>
          <w:bCs/>
          <w:sz w:val="21"/>
          <w:szCs w:val="21"/>
        </w:rPr>
      </w:pPr>
    </w:p>
    <w:p w14:paraId="6C98548E">
      <w:pPr>
        <w:rPr>
          <w:rFonts w:hint="eastAsia" w:ascii="宋体" w:hAnsi="宋体" w:cs="宋体"/>
          <w:b w:val="0"/>
          <w:bCs/>
          <w:sz w:val="21"/>
          <w:szCs w:val="21"/>
        </w:rPr>
      </w:pPr>
    </w:p>
    <w:p w14:paraId="24226BEB">
      <w:pPr>
        <w:rPr>
          <w:rFonts w:hint="eastAsia" w:ascii="宋体" w:hAnsi="宋体" w:cs="宋体"/>
          <w:b w:val="0"/>
          <w:bCs/>
          <w:sz w:val="21"/>
          <w:szCs w:val="21"/>
        </w:rPr>
      </w:pPr>
    </w:p>
    <w:p w14:paraId="50CF9BDA">
      <w:pPr>
        <w:rPr>
          <w:rFonts w:hint="eastAsia" w:ascii="宋体" w:hAnsi="宋体" w:cs="宋体"/>
          <w:b w:val="0"/>
          <w:bCs/>
          <w:sz w:val="21"/>
          <w:szCs w:val="21"/>
        </w:rPr>
      </w:pPr>
    </w:p>
    <w:p w14:paraId="2ECEA32A">
      <w:pPr>
        <w:rPr>
          <w:rFonts w:hint="eastAsia" w:ascii="宋体" w:hAnsi="宋体" w:cs="宋体"/>
          <w:b w:val="0"/>
          <w:bCs/>
          <w:sz w:val="21"/>
          <w:szCs w:val="21"/>
        </w:rPr>
      </w:pPr>
    </w:p>
    <w:p w14:paraId="5A427DC6">
      <w:pPr>
        <w:rPr>
          <w:rFonts w:hint="eastAsia" w:ascii="宋体" w:hAnsi="宋体" w:cs="宋体"/>
          <w:b w:val="0"/>
          <w:bCs/>
          <w:sz w:val="21"/>
          <w:szCs w:val="21"/>
        </w:rPr>
      </w:pPr>
    </w:p>
    <w:p w14:paraId="2ECEA828">
      <w:pPr>
        <w:rPr>
          <w:rFonts w:hint="eastAsia" w:ascii="宋体" w:hAnsi="宋体" w:cs="宋体"/>
          <w:b w:val="0"/>
          <w:bCs/>
          <w:sz w:val="21"/>
          <w:szCs w:val="21"/>
        </w:rPr>
      </w:pPr>
    </w:p>
    <w:p w14:paraId="3CD8A2C3">
      <w:pPr>
        <w:rPr>
          <w:rFonts w:hint="eastAsia" w:ascii="宋体" w:hAnsi="宋体" w:cs="宋体"/>
          <w:b w:val="0"/>
          <w:bCs/>
          <w:sz w:val="21"/>
          <w:szCs w:val="21"/>
        </w:rPr>
      </w:pPr>
    </w:p>
    <w:p w14:paraId="5F002242">
      <w:pPr>
        <w:rPr>
          <w:rFonts w:hint="eastAsia" w:ascii="宋体" w:hAnsi="宋体" w:cs="宋体"/>
          <w:b w:val="0"/>
          <w:bCs/>
          <w:sz w:val="21"/>
          <w:szCs w:val="21"/>
        </w:rPr>
      </w:pPr>
    </w:p>
    <w:p w14:paraId="6E0CA6F3">
      <w:pPr>
        <w:rPr>
          <w:rFonts w:hint="eastAsia" w:ascii="宋体" w:hAnsi="宋体" w:cs="宋体"/>
          <w:b w:val="0"/>
          <w:bCs/>
          <w:sz w:val="21"/>
          <w:szCs w:val="21"/>
        </w:rPr>
      </w:pPr>
    </w:p>
    <w:p w14:paraId="49F5C987">
      <w:pPr>
        <w:rPr>
          <w:rFonts w:hint="eastAsia" w:ascii="宋体" w:hAnsi="宋体" w:cs="宋体"/>
          <w:b w:val="0"/>
          <w:bCs/>
          <w:sz w:val="21"/>
          <w:szCs w:val="21"/>
        </w:rPr>
      </w:pPr>
    </w:p>
    <w:p w14:paraId="476837B3">
      <w:pPr>
        <w:rPr>
          <w:rFonts w:hint="eastAsia" w:ascii="宋体" w:hAnsi="宋体" w:cs="宋体"/>
          <w:b w:val="0"/>
          <w:bCs/>
          <w:sz w:val="21"/>
          <w:szCs w:val="21"/>
        </w:rPr>
      </w:pPr>
    </w:p>
    <w:p w14:paraId="5F963E78">
      <w:pPr>
        <w:rPr>
          <w:rFonts w:hint="eastAsia" w:ascii="宋体" w:hAnsi="宋体" w:cs="宋体"/>
          <w:b w:val="0"/>
          <w:bCs/>
          <w:sz w:val="21"/>
          <w:szCs w:val="21"/>
        </w:rPr>
      </w:pPr>
    </w:p>
    <w:p w14:paraId="61569C50">
      <w:pPr>
        <w:rPr>
          <w:rFonts w:hint="eastAsia" w:ascii="宋体" w:hAnsi="宋体" w:cs="宋体"/>
          <w:b w:val="0"/>
          <w:bCs/>
          <w:sz w:val="21"/>
          <w:szCs w:val="21"/>
        </w:rPr>
      </w:pPr>
      <w:bookmarkStart w:id="581" w:name="_GoBack"/>
      <w:bookmarkEnd w:id="581"/>
    </w:p>
    <w:p w14:paraId="3501F01A">
      <w:pPr>
        <w:jc w:val="center"/>
        <w:rPr>
          <w:rFonts w:hint="eastAsia" w:ascii="宋体" w:hAnsi="宋体" w:cs="宋体"/>
          <w:b/>
          <w:bCs w:val="0"/>
          <w:sz w:val="28"/>
          <w:szCs w:val="28"/>
        </w:rPr>
      </w:pPr>
      <w:r>
        <w:rPr>
          <w:rFonts w:hint="eastAsia" w:ascii="宋体" w:hAnsi="宋体" w:cs="宋体"/>
          <w:b/>
          <w:bCs w:val="0"/>
          <w:sz w:val="28"/>
          <w:szCs w:val="28"/>
          <w:lang w:val="en-US" w:eastAsia="zh-CN"/>
        </w:rPr>
        <w:t>零星用工</w:t>
      </w:r>
      <w:r>
        <w:rPr>
          <w:rFonts w:hint="eastAsia" w:ascii="宋体" w:hAnsi="宋体" w:cs="宋体"/>
          <w:b/>
          <w:bCs w:val="0"/>
          <w:sz w:val="28"/>
          <w:szCs w:val="28"/>
        </w:rPr>
        <w:t>外包业务考核细则</w:t>
      </w:r>
    </w:p>
    <w:p w14:paraId="5BC51E65">
      <w:pPr>
        <w:ind w:firstLine="422" w:firstLineChars="200"/>
        <w:rPr>
          <w:rFonts w:hint="eastAsia" w:ascii="宋体" w:hAnsi="宋体" w:cs="宋体"/>
          <w:b/>
          <w:bCs w:val="0"/>
          <w:sz w:val="21"/>
          <w:szCs w:val="21"/>
        </w:rPr>
      </w:pPr>
      <w:r>
        <w:rPr>
          <w:rFonts w:hint="eastAsia" w:ascii="宋体" w:hAnsi="宋体" w:cs="宋体"/>
          <w:b/>
          <w:bCs w:val="0"/>
          <w:sz w:val="21"/>
          <w:szCs w:val="21"/>
        </w:rPr>
        <w:t>一、目的</w:t>
      </w:r>
    </w:p>
    <w:p w14:paraId="7ADD129C">
      <w:pPr>
        <w:ind w:firstLine="420" w:firstLineChars="200"/>
        <w:rPr>
          <w:rFonts w:hint="eastAsia" w:ascii="宋体" w:hAnsi="宋体" w:cs="宋体"/>
          <w:b w:val="0"/>
          <w:bCs/>
          <w:sz w:val="21"/>
          <w:szCs w:val="21"/>
        </w:rPr>
      </w:pPr>
      <w:r>
        <w:rPr>
          <w:rFonts w:hint="eastAsia" w:ascii="宋体" w:hAnsi="宋体" w:cs="宋体"/>
          <w:b w:val="0"/>
          <w:bCs/>
          <w:sz w:val="21"/>
          <w:szCs w:val="21"/>
        </w:rPr>
        <w:t>为规范公用工程劳务用工管理，保障劳务人员作业安全与健康，确保临时性生产辅助工作高效完成，特制定本细则。</w:t>
      </w:r>
    </w:p>
    <w:p w14:paraId="6336CDEB">
      <w:pPr>
        <w:ind w:firstLine="422" w:firstLineChars="200"/>
        <w:rPr>
          <w:rFonts w:hint="eastAsia" w:ascii="宋体" w:hAnsi="宋体" w:cs="宋体"/>
          <w:b/>
          <w:bCs w:val="0"/>
          <w:sz w:val="21"/>
          <w:szCs w:val="21"/>
        </w:rPr>
      </w:pPr>
      <w:r>
        <w:rPr>
          <w:rFonts w:hint="eastAsia" w:ascii="宋体" w:hAnsi="宋体" w:cs="宋体"/>
          <w:b/>
          <w:bCs w:val="0"/>
          <w:sz w:val="21"/>
          <w:szCs w:val="21"/>
        </w:rPr>
        <w:t>二、范围</w:t>
      </w:r>
    </w:p>
    <w:p w14:paraId="0BAF9A43">
      <w:pPr>
        <w:ind w:firstLine="420" w:firstLineChars="200"/>
        <w:rPr>
          <w:rFonts w:hint="eastAsia" w:ascii="宋体" w:hAnsi="宋体" w:cs="宋体"/>
          <w:b w:val="0"/>
          <w:bCs/>
          <w:sz w:val="21"/>
          <w:szCs w:val="21"/>
        </w:rPr>
      </w:pPr>
      <w:r>
        <w:rPr>
          <w:rFonts w:hint="eastAsia" w:ascii="宋体" w:hAnsi="宋体" w:cs="宋体"/>
          <w:b w:val="0"/>
          <w:bCs/>
          <w:sz w:val="21"/>
          <w:szCs w:val="21"/>
        </w:rPr>
        <w:t>本规定适用于全公司范围内的公用工程临时性劳务用工及人员管理。</w:t>
      </w:r>
    </w:p>
    <w:p w14:paraId="04652020">
      <w:pPr>
        <w:ind w:firstLine="422" w:firstLineChars="200"/>
        <w:rPr>
          <w:rFonts w:hint="eastAsia" w:ascii="宋体" w:hAnsi="宋体" w:cs="宋体"/>
          <w:b/>
          <w:bCs w:val="0"/>
          <w:sz w:val="21"/>
          <w:szCs w:val="21"/>
        </w:rPr>
      </w:pPr>
      <w:r>
        <w:rPr>
          <w:rFonts w:hint="eastAsia" w:ascii="宋体" w:hAnsi="宋体" w:cs="宋体"/>
          <w:b/>
          <w:bCs w:val="0"/>
          <w:sz w:val="21"/>
          <w:szCs w:val="21"/>
        </w:rPr>
        <w:t>三、具体规定</w:t>
      </w:r>
    </w:p>
    <w:p w14:paraId="7F4D5784">
      <w:pPr>
        <w:ind w:firstLine="420" w:firstLineChars="200"/>
        <w:rPr>
          <w:rFonts w:hint="eastAsia" w:ascii="宋体" w:hAnsi="宋体" w:cs="宋体"/>
          <w:b w:val="0"/>
          <w:bCs/>
          <w:sz w:val="21"/>
          <w:szCs w:val="21"/>
        </w:rPr>
      </w:pPr>
      <w:r>
        <w:rPr>
          <w:rFonts w:hint="eastAsia" w:ascii="宋体" w:hAnsi="宋体" w:cs="宋体"/>
          <w:b w:val="0"/>
          <w:bCs/>
          <w:sz w:val="21"/>
          <w:szCs w:val="21"/>
        </w:rPr>
        <w:t>1.劳务公司及人员须遵守国家法律法规及公司安全管理制度，严禁厂区内违法违规行为。</w:t>
      </w:r>
    </w:p>
    <w:p w14:paraId="5AEF1964">
      <w:pPr>
        <w:ind w:firstLine="420" w:firstLineChars="200"/>
        <w:rPr>
          <w:rFonts w:hint="eastAsia" w:ascii="宋体" w:hAnsi="宋体" w:cs="宋体"/>
          <w:b w:val="0"/>
          <w:bCs/>
          <w:sz w:val="21"/>
          <w:szCs w:val="21"/>
        </w:rPr>
      </w:pPr>
      <w:r>
        <w:rPr>
          <w:rFonts w:hint="eastAsia" w:ascii="宋体" w:hAnsi="宋体" w:cs="宋体"/>
          <w:b w:val="0"/>
          <w:bCs/>
          <w:sz w:val="21"/>
          <w:szCs w:val="21"/>
        </w:rPr>
        <w:t>2.进入生产区域劳务人员须按《解化化工分公司关于规范承包商从业从业人员劳务防护着装的通知》，按要求配置和穿戴劳务防护用品，做好个人防护。</w:t>
      </w:r>
    </w:p>
    <w:p w14:paraId="682B77DF">
      <w:pPr>
        <w:ind w:firstLine="420" w:firstLineChars="200"/>
        <w:rPr>
          <w:rFonts w:hint="eastAsia" w:ascii="宋体" w:hAnsi="宋体" w:cs="宋体"/>
          <w:b w:val="0"/>
          <w:bCs/>
          <w:sz w:val="21"/>
          <w:szCs w:val="21"/>
        </w:rPr>
      </w:pPr>
      <w:r>
        <w:rPr>
          <w:rFonts w:hint="eastAsia" w:ascii="宋体" w:hAnsi="宋体" w:cs="宋体"/>
          <w:b w:val="0"/>
          <w:bCs/>
          <w:sz w:val="21"/>
          <w:szCs w:val="21"/>
        </w:rPr>
        <w:t>3.劳务公司须配合安全部及用工单位的安全培训与业务交底，执行“先培训后上岗”原则。</w:t>
      </w:r>
    </w:p>
    <w:p w14:paraId="505EB05E">
      <w:pPr>
        <w:ind w:firstLine="420" w:firstLineChars="200"/>
        <w:rPr>
          <w:rFonts w:hint="eastAsia" w:ascii="宋体" w:hAnsi="宋体" w:cs="宋体"/>
          <w:b w:val="0"/>
          <w:bCs/>
          <w:sz w:val="21"/>
          <w:szCs w:val="21"/>
        </w:rPr>
      </w:pPr>
      <w:r>
        <w:rPr>
          <w:rFonts w:hint="eastAsia" w:ascii="宋体" w:hAnsi="宋体" w:cs="宋体"/>
          <w:b w:val="0"/>
          <w:bCs/>
          <w:sz w:val="21"/>
          <w:szCs w:val="21"/>
        </w:rPr>
        <w:t>4.劳务人员严格按任务要求到岗作业，运行班人员执行《交接班管理制度》。</w:t>
      </w:r>
    </w:p>
    <w:p w14:paraId="01E7FD31">
      <w:pPr>
        <w:ind w:firstLine="420" w:firstLineChars="200"/>
        <w:rPr>
          <w:rFonts w:hint="eastAsia" w:ascii="宋体" w:hAnsi="宋体" w:cs="宋体"/>
          <w:b w:val="0"/>
          <w:bCs/>
          <w:sz w:val="21"/>
          <w:szCs w:val="21"/>
        </w:rPr>
      </w:pPr>
      <w:r>
        <w:rPr>
          <w:rFonts w:hint="eastAsia" w:ascii="宋体" w:hAnsi="宋体" w:cs="宋体"/>
          <w:b w:val="0"/>
          <w:bCs/>
          <w:sz w:val="21"/>
          <w:szCs w:val="21"/>
        </w:rPr>
        <w:t>5.上班前和班中不准饮酒，班前饮酒者，拒绝其进入厂区。班中饮酒者，由岗位管理人员联系劳务公司带离公司。</w:t>
      </w:r>
    </w:p>
    <w:p w14:paraId="5674343C">
      <w:pPr>
        <w:ind w:firstLine="420" w:firstLineChars="200"/>
        <w:rPr>
          <w:rFonts w:hint="eastAsia" w:ascii="宋体" w:hAnsi="宋体" w:cs="宋体"/>
          <w:b w:val="0"/>
          <w:bCs/>
          <w:sz w:val="21"/>
          <w:szCs w:val="21"/>
        </w:rPr>
      </w:pPr>
      <w:r>
        <w:rPr>
          <w:rFonts w:hint="eastAsia" w:ascii="宋体" w:hAnsi="宋体" w:cs="宋体"/>
          <w:b w:val="0"/>
          <w:bCs/>
          <w:sz w:val="21"/>
          <w:szCs w:val="21"/>
        </w:rPr>
        <w:t>6.进入生产厂区域后不论在现场、休息室、厕所内不准抽烟。</w:t>
      </w:r>
    </w:p>
    <w:p w14:paraId="4F204EA1">
      <w:pPr>
        <w:rPr>
          <w:rFonts w:hint="eastAsia" w:ascii="宋体" w:hAnsi="宋体" w:cs="宋体"/>
          <w:b w:val="0"/>
          <w:bCs/>
          <w:sz w:val="21"/>
          <w:szCs w:val="21"/>
        </w:rPr>
      </w:pPr>
      <w:r>
        <w:rPr>
          <w:rFonts w:hint="eastAsia" w:ascii="宋体" w:hAnsi="宋体" w:cs="宋体"/>
          <w:b w:val="0"/>
          <w:bCs/>
          <w:sz w:val="21"/>
          <w:szCs w:val="21"/>
        </w:rPr>
        <w:t xml:space="preserve">    7.不准在岗位上发生打架、斗殴事件，如发生取消上岗资格，情节严重者交由公安机关处理。</w:t>
      </w:r>
    </w:p>
    <w:p w14:paraId="0AA966B5">
      <w:pPr>
        <w:ind w:firstLine="420" w:firstLineChars="200"/>
        <w:rPr>
          <w:rFonts w:hint="eastAsia" w:ascii="宋体" w:hAnsi="宋体" w:cs="宋体"/>
          <w:b w:val="0"/>
          <w:bCs/>
          <w:sz w:val="21"/>
          <w:szCs w:val="21"/>
        </w:rPr>
      </w:pPr>
      <w:r>
        <w:rPr>
          <w:rFonts w:hint="eastAsia" w:ascii="宋体" w:hAnsi="宋体" w:cs="宋体"/>
          <w:b w:val="0"/>
          <w:bCs/>
          <w:sz w:val="21"/>
          <w:szCs w:val="21"/>
        </w:rPr>
        <w:t xml:space="preserve">8.不准带情绪工作，不得有意损坏工器具、设备。   </w:t>
      </w:r>
    </w:p>
    <w:p w14:paraId="0A4DFFF3">
      <w:pPr>
        <w:ind w:firstLine="420" w:firstLineChars="200"/>
        <w:rPr>
          <w:rFonts w:hint="eastAsia" w:ascii="宋体" w:hAnsi="宋体" w:cs="宋体"/>
          <w:b w:val="0"/>
          <w:bCs/>
          <w:sz w:val="21"/>
          <w:szCs w:val="21"/>
        </w:rPr>
      </w:pPr>
      <w:r>
        <w:rPr>
          <w:rFonts w:hint="eastAsia" w:ascii="宋体" w:hAnsi="宋体" w:cs="宋体"/>
          <w:b w:val="0"/>
          <w:bCs/>
          <w:sz w:val="21"/>
          <w:szCs w:val="21"/>
        </w:rPr>
        <w:t>9.不准消极工作，上班干私活。</w:t>
      </w:r>
    </w:p>
    <w:p w14:paraId="0E3DDA51">
      <w:pPr>
        <w:ind w:firstLine="420" w:firstLineChars="200"/>
        <w:rPr>
          <w:rFonts w:hint="eastAsia" w:ascii="宋体" w:hAnsi="宋体" w:cs="宋体"/>
          <w:b w:val="0"/>
          <w:bCs/>
          <w:sz w:val="21"/>
          <w:szCs w:val="21"/>
        </w:rPr>
      </w:pPr>
      <w:r>
        <w:rPr>
          <w:rFonts w:hint="eastAsia" w:ascii="宋体" w:hAnsi="宋体" w:cs="宋体"/>
          <w:b w:val="0"/>
          <w:bCs/>
          <w:sz w:val="21"/>
          <w:szCs w:val="21"/>
        </w:rPr>
        <w:t>10.非机械设备的操作者，不准随意操作机械设备。</w:t>
      </w:r>
    </w:p>
    <w:p w14:paraId="1B110B74">
      <w:pPr>
        <w:rPr>
          <w:rFonts w:hint="eastAsia" w:ascii="宋体" w:hAnsi="宋体" w:cs="宋体"/>
          <w:b w:val="0"/>
          <w:bCs/>
          <w:sz w:val="21"/>
          <w:szCs w:val="21"/>
        </w:rPr>
      </w:pPr>
      <w:r>
        <w:rPr>
          <w:rFonts w:hint="eastAsia" w:ascii="宋体" w:hAnsi="宋体" w:cs="宋体"/>
          <w:b w:val="0"/>
          <w:bCs/>
          <w:sz w:val="21"/>
          <w:szCs w:val="21"/>
        </w:rPr>
        <w:t xml:space="preserve">    11.机动车/非机动车须停放在指定区域，禁止驶入生产区。</w:t>
      </w:r>
    </w:p>
    <w:p w14:paraId="1B26FA4B">
      <w:pPr>
        <w:ind w:firstLine="422" w:firstLineChars="200"/>
        <w:rPr>
          <w:rFonts w:hint="eastAsia" w:ascii="宋体" w:hAnsi="宋体" w:cs="宋体"/>
          <w:b/>
          <w:bCs w:val="0"/>
          <w:sz w:val="21"/>
          <w:szCs w:val="21"/>
        </w:rPr>
      </w:pPr>
      <w:r>
        <w:rPr>
          <w:rFonts w:hint="eastAsia" w:ascii="宋体" w:hAnsi="宋体" w:cs="宋体"/>
          <w:b/>
          <w:bCs w:val="0"/>
          <w:sz w:val="21"/>
          <w:szCs w:val="21"/>
        </w:rPr>
        <w:t>三、检查与考核</w:t>
      </w:r>
    </w:p>
    <w:p w14:paraId="5F45634E">
      <w:pPr>
        <w:ind w:firstLine="420" w:firstLineChars="200"/>
        <w:rPr>
          <w:rFonts w:hint="eastAsia" w:ascii="宋体" w:hAnsi="宋体" w:cs="宋体"/>
          <w:b w:val="0"/>
          <w:bCs/>
          <w:sz w:val="21"/>
          <w:szCs w:val="21"/>
        </w:rPr>
      </w:pPr>
      <w:r>
        <w:rPr>
          <w:rFonts w:hint="eastAsia" w:ascii="宋体" w:hAnsi="宋体" w:cs="宋体"/>
          <w:b w:val="0"/>
          <w:bCs/>
          <w:sz w:val="21"/>
          <w:szCs w:val="21"/>
        </w:rPr>
        <w:t>1.进入生产区域内，必须按规定佩戴安全帽,违者给予考核扣款100元/次。若经安环部、生产部等主管部门查获，除主管部门扣款外，车间再给予考核扣款100元/次。</w:t>
      </w:r>
    </w:p>
    <w:p w14:paraId="19AAEFDF">
      <w:pPr>
        <w:ind w:firstLine="420" w:firstLineChars="200"/>
        <w:rPr>
          <w:rFonts w:hint="eastAsia" w:ascii="宋体" w:hAnsi="宋体" w:cs="宋体"/>
          <w:b w:val="0"/>
          <w:bCs/>
          <w:sz w:val="21"/>
          <w:szCs w:val="21"/>
        </w:rPr>
      </w:pPr>
      <w:r>
        <w:rPr>
          <w:rFonts w:hint="eastAsia" w:ascii="宋体" w:hAnsi="宋体" w:cs="宋体"/>
          <w:b w:val="0"/>
          <w:bCs/>
          <w:sz w:val="21"/>
          <w:szCs w:val="21"/>
        </w:rPr>
        <w:t>2.不按公司、车间要求参加相关培训者，补充培训后方能上岗工作，且给予考核扣款100元/次；车间定期组织劳务用工人员进行本岗位理论、实作考试对考试不合格者给予考核扣款100元/次，连续三次考试不合格者调离本岗位。</w:t>
      </w:r>
    </w:p>
    <w:p w14:paraId="4CFF161C">
      <w:pPr>
        <w:ind w:firstLine="420" w:firstLineChars="200"/>
        <w:rPr>
          <w:rFonts w:hint="eastAsia" w:ascii="宋体" w:hAnsi="宋体" w:cs="宋体"/>
          <w:b w:val="0"/>
          <w:bCs/>
          <w:sz w:val="21"/>
          <w:szCs w:val="21"/>
        </w:rPr>
      </w:pPr>
      <w:r>
        <w:rPr>
          <w:rFonts w:hint="eastAsia" w:ascii="宋体" w:hAnsi="宋体" w:cs="宋体"/>
          <w:b w:val="0"/>
          <w:bCs/>
          <w:sz w:val="21"/>
          <w:szCs w:val="21"/>
        </w:rPr>
        <w:t>3.运行班中未经请假，擅自离开，按未出勤处理，给予考核扣款200元/人。</w:t>
      </w:r>
    </w:p>
    <w:p w14:paraId="7CA599DF">
      <w:pPr>
        <w:rPr>
          <w:rFonts w:hint="eastAsia" w:ascii="宋体" w:hAnsi="宋体" w:cs="宋体"/>
          <w:b w:val="0"/>
          <w:bCs/>
          <w:sz w:val="21"/>
          <w:szCs w:val="21"/>
        </w:rPr>
      </w:pPr>
      <w:r>
        <w:rPr>
          <w:rFonts w:hint="eastAsia" w:ascii="宋体" w:hAnsi="宋体" w:cs="宋体"/>
          <w:b w:val="0"/>
          <w:bCs/>
          <w:sz w:val="21"/>
          <w:szCs w:val="21"/>
        </w:rPr>
        <w:t xml:space="preserve">    4.班中私自串岗到其它装置，给予考核扣款100元/次。</w:t>
      </w:r>
    </w:p>
    <w:p w14:paraId="0924FB04">
      <w:pPr>
        <w:ind w:firstLine="420" w:firstLineChars="200"/>
        <w:rPr>
          <w:rFonts w:hint="eastAsia" w:ascii="宋体" w:hAnsi="宋体" w:cs="宋体"/>
          <w:b w:val="0"/>
          <w:bCs/>
          <w:sz w:val="21"/>
          <w:szCs w:val="21"/>
        </w:rPr>
      </w:pPr>
      <w:r>
        <w:rPr>
          <w:rFonts w:hint="eastAsia" w:ascii="宋体" w:hAnsi="宋体" w:cs="宋体"/>
          <w:b w:val="0"/>
          <w:bCs/>
          <w:sz w:val="21"/>
          <w:szCs w:val="21"/>
        </w:rPr>
        <w:t>5.在岗位上发生打架、斗殴事件，给予考核扣款200元/次，取消上岗资格，情节严重者交由公安机关处理。</w:t>
      </w:r>
    </w:p>
    <w:p w14:paraId="7D71E0A7">
      <w:pPr>
        <w:rPr>
          <w:rFonts w:hint="eastAsia" w:ascii="宋体" w:hAnsi="宋体" w:cs="宋体"/>
          <w:b w:val="0"/>
          <w:bCs/>
          <w:sz w:val="21"/>
          <w:szCs w:val="21"/>
        </w:rPr>
      </w:pPr>
      <w:r>
        <w:rPr>
          <w:rFonts w:hint="eastAsia" w:ascii="宋体" w:hAnsi="宋体" w:cs="宋体"/>
          <w:b w:val="0"/>
          <w:bCs/>
          <w:sz w:val="21"/>
          <w:szCs w:val="21"/>
        </w:rPr>
        <w:t xml:space="preserve">    6.在现场、休息室抽烟者，扣款200元/次。发现烟头，给予考核扣款100元/个。</w:t>
      </w:r>
    </w:p>
    <w:p w14:paraId="1BCD1F62">
      <w:pPr>
        <w:rPr>
          <w:rFonts w:hint="eastAsia" w:ascii="宋体" w:hAnsi="宋体" w:cs="宋体"/>
          <w:b w:val="0"/>
          <w:bCs/>
          <w:sz w:val="21"/>
          <w:szCs w:val="21"/>
        </w:rPr>
      </w:pPr>
      <w:r>
        <w:rPr>
          <w:rFonts w:hint="eastAsia" w:ascii="宋体" w:hAnsi="宋体" w:cs="宋体"/>
          <w:b w:val="0"/>
          <w:bCs/>
          <w:sz w:val="21"/>
          <w:szCs w:val="21"/>
        </w:rPr>
        <w:t xml:space="preserve">    7.带情绪工作，有意损坏工具、设备的，给予考核扣款300元/次，损坏物件照价赔偿。</w:t>
      </w:r>
    </w:p>
    <w:p w14:paraId="5FED5940">
      <w:pPr>
        <w:rPr>
          <w:rFonts w:hint="eastAsia" w:ascii="宋体" w:hAnsi="宋体" w:cs="宋体"/>
          <w:b w:val="0"/>
          <w:bCs/>
          <w:sz w:val="21"/>
          <w:szCs w:val="21"/>
        </w:rPr>
      </w:pPr>
      <w:r>
        <w:rPr>
          <w:rFonts w:hint="eastAsia" w:ascii="宋体" w:hAnsi="宋体" w:cs="宋体"/>
          <w:b w:val="0"/>
          <w:bCs/>
          <w:sz w:val="21"/>
          <w:szCs w:val="21"/>
        </w:rPr>
        <w:t xml:space="preserve">    8.班前饮酒者，用工单位拒绝接入厂区。班中饮酒者，由岗位管理人员联系劳务公司带离公司，并给予考核500元/人次。</w:t>
      </w:r>
    </w:p>
    <w:p w14:paraId="66148A77">
      <w:pPr>
        <w:rPr>
          <w:rFonts w:hint="eastAsia" w:ascii="宋体" w:hAnsi="宋体" w:cs="宋体"/>
          <w:b w:val="0"/>
          <w:bCs/>
          <w:sz w:val="21"/>
          <w:szCs w:val="21"/>
        </w:rPr>
      </w:pPr>
      <w:r>
        <w:rPr>
          <w:rFonts w:hint="eastAsia" w:ascii="宋体" w:hAnsi="宋体" w:cs="宋体"/>
          <w:b w:val="0"/>
          <w:bCs/>
          <w:sz w:val="21"/>
          <w:szCs w:val="21"/>
        </w:rPr>
        <w:t xml:space="preserve">    9.不按规定工作，造成事故的，按事故追究责任制及事故分析会决定执行考核，造成车间损失的按损失大小进行赔偿。</w:t>
      </w:r>
    </w:p>
    <w:p w14:paraId="148ADA50">
      <w:pPr>
        <w:rPr>
          <w:rFonts w:hint="eastAsia" w:ascii="宋体" w:hAnsi="宋体" w:cs="宋体"/>
          <w:b w:val="0"/>
          <w:bCs/>
          <w:sz w:val="21"/>
          <w:szCs w:val="21"/>
        </w:rPr>
      </w:pPr>
      <w:r>
        <w:rPr>
          <w:rFonts w:hint="eastAsia" w:ascii="宋体" w:hAnsi="宋体" w:cs="宋体"/>
          <w:b w:val="0"/>
          <w:bCs/>
          <w:sz w:val="21"/>
          <w:szCs w:val="21"/>
        </w:rPr>
        <w:t xml:space="preserve">    10.违反操作规程损坏机械设备、工具，浪费原材料，造成经济损失的照价赔偿。</w:t>
      </w:r>
    </w:p>
    <w:p w14:paraId="5291CEA1">
      <w:pPr>
        <w:rPr>
          <w:rFonts w:hint="eastAsia" w:ascii="宋体" w:hAnsi="宋体" w:cs="宋体"/>
          <w:b w:val="0"/>
          <w:bCs/>
          <w:sz w:val="21"/>
          <w:szCs w:val="21"/>
        </w:rPr>
      </w:pPr>
      <w:r>
        <w:rPr>
          <w:rFonts w:hint="eastAsia" w:ascii="宋体" w:hAnsi="宋体" w:cs="宋体"/>
          <w:b w:val="0"/>
          <w:bCs/>
          <w:sz w:val="21"/>
          <w:szCs w:val="21"/>
        </w:rPr>
        <w:t xml:space="preserve">    11.非机械设备的操作者，不准随意操作机械设备违者给予考核200元。</w:t>
      </w:r>
    </w:p>
    <w:p w14:paraId="0DA7B5E4">
      <w:pPr>
        <w:ind w:firstLine="420" w:firstLineChars="200"/>
        <w:rPr>
          <w:rFonts w:hint="eastAsia" w:ascii="宋体" w:hAnsi="宋体" w:cs="宋体"/>
          <w:b w:val="0"/>
          <w:bCs/>
          <w:sz w:val="21"/>
          <w:szCs w:val="21"/>
        </w:rPr>
      </w:pPr>
      <w:r>
        <w:rPr>
          <w:rFonts w:hint="eastAsia" w:ascii="宋体" w:hAnsi="宋体" w:cs="宋体"/>
          <w:b w:val="0"/>
          <w:bCs/>
          <w:sz w:val="21"/>
          <w:szCs w:val="21"/>
        </w:rPr>
        <w:t>12.偷盗、故意损害公司财物，造成公司经济损失的交由公司保卫处进行处理。</w:t>
      </w:r>
    </w:p>
    <w:p w14:paraId="655CD416">
      <w:pPr>
        <w:ind w:firstLine="420" w:firstLineChars="200"/>
        <w:rPr>
          <w:rFonts w:hint="eastAsia" w:ascii="宋体" w:hAnsi="宋体" w:cs="宋体"/>
          <w:b w:val="0"/>
          <w:bCs/>
          <w:sz w:val="21"/>
          <w:szCs w:val="21"/>
        </w:rPr>
      </w:pPr>
      <w:r>
        <w:rPr>
          <w:rFonts w:hint="eastAsia" w:ascii="宋体" w:hAnsi="宋体" w:cs="宋体"/>
          <w:b w:val="0"/>
          <w:bCs/>
          <w:sz w:val="21"/>
          <w:szCs w:val="21"/>
        </w:rPr>
        <w:t>13.以上扣款如与分公司管理制度冲突，按最新管理制度执行。</w:t>
      </w:r>
    </w:p>
    <w:p w14:paraId="17BDAFA9">
      <w:pPr>
        <w:rPr>
          <w:rFonts w:hint="eastAsia" w:ascii="宋体" w:hAnsi="宋体" w:cs="宋体"/>
          <w:b w:val="0"/>
          <w:bCs/>
          <w:sz w:val="21"/>
          <w:szCs w:val="21"/>
        </w:rPr>
      </w:pPr>
    </w:p>
    <w:p w14:paraId="5B5E4F23">
      <w:pPr>
        <w:rPr>
          <w:rFonts w:hint="eastAsia" w:ascii="宋体" w:hAnsi="宋体" w:cs="宋体"/>
          <w:b w:val="0"/>
          <w:bCs/>
          <w:sz w:val="21"/>
          <w:szCs w:val="21"/>
        </w:rPr>
      </w:pPr>
    </w:p>
    <w:p w14:paraId="07E6046F">
      <w:pPr>
        <w:rPr>
          <w:rFonts w:hint="eastAsia" w:ascii="宋体" w:hAnsi="宋体" w:cs="宋体"/>
          <w:b/>
          <w:bCs w:val="0"/>
          <w:sz w:val="21"/>
          <w:szCs w:val="21"/>
        </w:rPr>
      </w:pPr>
      <w:r>
        <w:rPr>
          <w:rFonts w:hint="eastAsia" w:ascii="宋体" w:hAnsi="宋体" w:cs="宋体"/>
          <w:b w:val="0"/>
          <w:bCs/>
          <w:sz w:val="21"/>
          <w:szCs w:val="21"/>
        </w:rPr>
        <w:t xml:space="preserve">   </w:t>
      </w:r>
      <w:r>
        <w:rPr>
          <w:rFonts w:hint="eastAsia" w:ascii="宋体" w:hAnsi="宋体" w:cs="宋体"/>
          <w:b/>
          <w:bCs w:val="0"/>
          <w:sz w:val="21"/>
          <w:szCs w:val="21"/>
        </w:rPr>
        <w:t xml:space="preserve"> 本办法项下的所有考核扣款，云南解化清洁能源开发有限公司解化化工分公司均有权从应付劳务服务费中予以扣除，并同时有权追究劳务承包单位的违约责任。</w:t>
      </w:r>
    </w:p>
    <w:p w14:paraId="11678A29">
      <w:pPr>
        <w:rPr>
          <w:rFonts w:hint="eastAsia" w:ascii="宋体" w:hAnsi="宋体" w:cs="宋体"/>
          <w:sz w:val="21"/>
          <w:szCs w:val="21"/>
        </w:rPr>
      </w:pPr>
      <w:r>
        <w:rPr>
          <w:rFonts w:hint="eastAsia" w:ascii="宋体" w:hAnsi="宋体" w:cs="宋体"/>
          <w:b/>
          <w:sz w:val="21"/>
          <w:szCs w:val="21"/>
        </w:rPr>
        <w:br w:type="page"/>
      </w:r>
      <w:bookmarkEnd w:id="369"/>
      <w:bookmarkEnd w:id="370"/>
      <w:bookmarkEnd w:id="371"/>
      <w:bookmarkStart w:id="373" w:name="_Toc18795"/>
      <w:bookmarkStart w:id="374" w:name="_Toc26595"/>
      <w:bookmarkStart w:id="375" w:name="_Toc18044"/>
      <w:bookmarkStart w:id="376" w:name="_Toc10976"/>
      <w:bookmarkStart w:id="377" w:name="_Toc24399"/>
      <w:bookmarkStart w:id="378" w:name="_Toc31428"/>
      <w:bookmarkStart w:id="379" w:name="_Toc16398"/>
      <w:bookmarkStart w:id="380" w:name="_Toc29851"/>
      <w:bookmarkStart w:id="381" w:name="_Toc420917856"/>
      <w:bookmarkStart w:id="382" w:name="_Toc32547"/>
      <w:bookmarkStart w:id="383" w:name="_Toc23769"/>
      <w:bookmarkStart w:id="384" w:name="_Toc17326"/>
      <w:bookmarkStart w:id="385" w:name="_Toc4199"/>
      <w:bookmarkStart w:id="386" w:name="_Toc1593"/>
      <w:bookmarkStart w:id="387" w:name="_Toc18994"/>
      <w:bookmarkStart w:id="388" w:name="_Toc7985"/>
      <w:bookmarkStart w:id="389" w:name="_Toc17686"/>
      <w:bookmarkStart w:id="390" w:name="_Toc29056"/>
    </w:p>
    <w:p w14:paraId="4AD68C74">
      <w:pPr>
        <w:spacing w:line="400" w:lineRule="exact"/>
        <w:ind w:firstLine="420" w:firstLineChars="200"/>
        <w:jc w:val="left"/>
        <w:rPr>
          <w:rFonts w:hint="eastAsia" w:ascii="宋体" w:hAnsi="宋体" w:cs="宋体"/>
          <w:szCs w:val="21"/>
        </w:rPr>
      </w:pPr>
    </w:p>
    <w:p w14:paraId="2919D298">
      <w:pPr>
        <w:pStyle w:val="2"/>
        <w:jc w:val="center"/>
        <w:rPr>
          <w:rFonts w:ascii="宋体" w:hAnsi="宋体" w:eastAsia="宋体" w:cs="宋体"/>
          <w:color w:val="auto"/>
          <w:sz w:val="32"/>
          <w:szCs w:val="32"/>
        </w:rPr>
      </w:pPr>
      <w:bookmarkStart w:id="391" w:name="_Toc5489"/>
      <w:r>
        <w:rPr>
          <w:rFonts w:hint="eastAsia" w:ascii="宋体" w:hAnsi="宋体" w:eastAsia="宋体" w:cs="宋体"/>
          <w:color w:val="auto"/>
          <w:sz w:val="32"/>
          <w:szCs w:val="32"/>
        </w:rPr>
        <w:t>第四章  响应文件格式</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109C9A2">
      <w:pPr>
        <w:spacing w:line="360" w:lineRule="auto"/>
        <w:jc w:val="left"/>
        <w:rPr>
          <w:rFonts w:ascii="宋体" w:hAnsi="宋体" w:cs="宋体"/>
          <w:sz w:val="24"/>
        </w:rPr>
      </w:pPr>
    </w:p>
    <w:p w14:paraId="11441865">
      <w:pPr>
        <w:spacing w:line="360" w:lineRule="auto"/>
        <w:jc w:val="center"/>
        <w:rPr>
          <w:rFonts w:ascii="宋体" w:hAnsi="宋体" w:cs="宋体"/>
          <w:b/>
          <w:sz w:val="32"/>
          <w:szCs w:val="32"/>
          <w:u w:val="single"/>
        </w:rPr>
      </w:pPr>
    </w:p>
    <w:p w14:paraId="68909DA6">
      <w:pPr>
        <w:spacing w:line="360" w:lineRule="auto"/>
        <w:jc w:val="center"/>
        <w:rPr>
          <w:rFonts w:ascii="宋体" w:hAnsi="宋体" w:cs="宋体"/>
          <w:b/>
          <w:sz w:val="32"/>
          <w:szCs w:val="32"/>
          <w:u w:val="single"/>
        </w:rPr>
      </w:pPr>
    </w:p>
    <w:p w14:paraId="712DF0AD">
      <w:pPr>
        <w:spacing w:line="600" w:lineRule="auto"/>
        <w:jc w:val="center"/>
        <w:rPr>
          <w:rFonts w:hint="eastAsia" w:ascii="宋体" w:hAnsi="宋体" w:eastAsia="宋体" w:cs="宋体"/>
          <w:b/>
          <w:sz w:val="48"/>
          <w:szCs w:val="48"/>
          <w:lang w:eastAsia="zh-CN"/>
        </w:rPr>
      </w:pPr>
      <w:r>
        <w:rPr>
          <w:rFonts w:hint="eastAsia" w:ascii="宋体" w:hAnsi="宋体" w:cs="宋体"/>
          <w:b/>
          <w:sz w:val="48"/>
          <w:szCs w:val="48"/>
          <w:lang w:eastAsia="zh-CN"/>
        </w:rPr>
        <w:t>云南解化清洁能源开发有限公司解化化工分公司零星劳务外包单位入围服务</w:t>
      </w:r>
    </w:p>
    <w:p w14:paraId="20AFFF8F">
      <w:pPr>
        <w:spacing w:line="360" w:lineRule="auto"/>
        <w:jc w:val="center"/>
        <w:rPr>
          <w:rFonts w:ascii="宋体" w:hAnsi="宋体" w:cs="宋体"/>
          <w:sz w:val="24"/>
        </w:rPr>
      </w:pPr>
    </w:p>
    <w:p w14:paraId="13FB4180">
      <w:pPr>
        <w:spacing w:line="360" w:lineRule="auto"/>
        <w:jc w:val="center"/>
        <w:rPr>
          <w:rFonts w:ascii="宋体" w:hAnsi="宋体" w:cs="宋体"/>
          <w:sz w:val="24"/>
        </w:rPr>
      </w:pPr>
    </w:p>
    <w:p w14:paraId="3135AFAD">
      <w:pPr>
        <w:spacing w:line="360" w:lineRule="auto"/>
        <w:jc w:val="center"/>
        <w:rPr>
          <w:rFonts w:ascii="宋体" w:hAnsi="宋体" w:cs="宋体"/>
          <w:sz w:val="24"/>
        </w:rPr>
      </w:pPr>
    </w:p>
    <w:p w14:paraId="15D1577C">
      <w:pPr>
        <w:spacing w:line="360" w:lineRule="auto"/>
        <w:jc w:val="center"/>
        <w:rPr>
          <w:rFonts w:ascii="宋体" w:hAnsi="宋体" w:cs="宋体"/>
          <w:sz w:val="24"/>
        </w:rPr>
      </w:pPr>
    </w:p>
    <w:p w14:paraId="5C0B699C">
      <w:pPr>
        <w:pStyle w:val="24"/>
        <w:spacing w:line="360" w:lineRule="auto"/>
        <w:jc w:val="center"/>
        <w:rPr>
          <w:rFonts w:hAnsi="宋体" w:cs="宋体"/>
          <w:b/>
          <w:sz w:val="52"/>
          <w:szCs w:val="52"/>
        </w:rPr>
      </w:pPr>
      <w:r>
        <w:rPr>
          <w:rFonts w:hint="eastAsia" w:hAnsi="宋体" w:cs="宋体"/>
          <w:b/>
          <w:sz w:val="52"/>
          <w:szCs w:val="52"/>
        </w:rPr>
        <w:t>响应文件</w:t>
      </w:r>
    </w:p>
    <w:p w14:paraId="5B76415C">
      <w:pPr>
        <w:spacing w:line="360" w:lineRule="auto"/>
        <w:jc w:val="center"/>
        <w:rPr>
          <w:rFonts w:ascii="宋体" w:hAnsi="宋体" w:cs="宋体"/>
          <w:sz w:val="24"/>
        </w:rPr>
      </w:pPr>
    </w:p>
    <w:p w14:paraId="739FA873">
      <w:pPr>
        <w:spacing w:line="360" w:lineRule="auto"/>
        <w:jc w:val="center"/>
        <w:rPr>
          <w:rFonts w:ascii="宋体" w:hAnsi="宋体" w:cs="宋体"/>
          <w:sz w:val="24"/>
        </w:rPr>
      </w:pPr>
    </w:p>
    <w:p w14:paraId="0C4A60FA">
      <w:pPr>
        <w:pStyle w:val="24"/>
        <w:spacing w:line="360" w:lineRule="auto"/>
        <w:ind w:firstLine="2642" w:firstLineChars="940"/>
        <w:rPr>
          <w:rFonts w:hAnsi="宋体" w:cs="宋体"/>
          <w:b/>
          <w:sz w:val="28"/>
          <w:szCs w:val="28"/>
          <w:u w:val="single"/>
        </w:rPr>
      </w:pPr>
      <w:r>
        <w:rPr>
          <w:rFonts w:hint="eastAsia" w:hAnsi="宋体" w:cs="宋体"/>
          <w:b/>
          <w:sz w:val="28"/>
          <w:szCs w:val="28"/>
        </w:rPr>
        <w:t>项目编号：</w:t>
      </w:r>
      <w:r>
        <w:rPr>
          <w:rFonts w:hint="eastAsia" w:hAnsi="宋体" w:cs="宋体"/>
          <w:sz w:val="21"/>
          <w:szCs w:val="21"/>
          <w:u w:val="single"/>
        </w:rPr>
        <w:t>　　　　　　　　　　　　　</w:t>
      </w:r>
    </w:p>
    <w:p w14:paraId="00AAD107">
      <w:pPr>
        <w:pStyle w:val="24"/>
        <w:spacing w:line="360" w:lineRule="auto"/>
        <w:ind w:firstLine="3058" w:firstLineChars="1088"/>
        <w:rPr>
          <w:rFonts w:hAnsi="宋体" w:cs="宋体"/>
          <w:b/>
          <w:sz w:val="28"/>
          <w:szCs w:val="28"/>
          <w:u w:val="single"/>
        </w:rPr>
      </w:pPr>
    </w:p>
    <w:p w14:paraId="053437F5">
      <w:pPr>
        <w:spacing w:line="360" w:lineRule="auto"/>
        <w:jc w:val="center"/>
        <w:rPr>
          <w:rFonts w:ascii="宋体" w:hAnsi="宋体" w:cs="宋体"/>
          <w:sz w:val="24"/>
        </w:rPr>
      </w:pPr>
    </w:p>
    <w:p w14:paraId="1A626FC7">
      <w:pPr>
        <w:spacing w:line="360" w:lineRule="auto"/>
        <w:jc w:val="center"/>
        <w:rPr>
          <w:rFonts w:ascii="宋体" w:hAnsi="宋体" w:cs="宋体"/>
          <w:sz w:val="24"/>
        </w:rPr>
      </w:pPr>
    </w:p>
    <w:p w14:paraId="2CFD7134">
      <w:pPr>
        <w:spacing w:line="360" w:lineRule="auto"/>
        <w:jc w:val="center"/>
        <w:rPr>
          <w:rFonts w:ascii="宋体" w:hAnsi="宋体" w:cs="宋体"/>
          <w:sz w:val="24"/>
        </w:rPr>
      </w:pPr>
    </w:p>
    <w:p w14:paraId="2523CDC0">
      <w:pPr>
        <w:spacing w:line="360" w:lineRule="auto"/>
        <w:jc w:val="center"/>
        <w:rPr>
          <w:rFonts w:ascii="宋体" w:hAnsi="宋体" w:cs="宋体"/>
          <w:sz w:val="24"/>
        </w:rPr>
      </w:pPr>
    </w:p>
    <w:p w14:paraId="16B9D3C1">
      <w:pPr>
        <w:spacing w:line="360" w:lineRule="auto"/>
        <w:rPr>
          <w:rFonts w:ascii="宋体" w:hAnsi="宋体" w:cs="宋体"/>
          <w:sz w:val="24"/>
        </w:rPr>
      </w:pPr>
    </w:p>
    <w:p w14:paraId="2AD1BDE2">
      <w:pPr>
        <w:spacing w:line="480" w:lineRule="auto"/>
        <w:ind w:firstLine="1980" w:firstLineChars="825"/>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7A948482">
      <w:pPr>
        <w:spacing w:line="480" w:lineRule="auto"/>
        <w:ind w:firstLine="1980" w:firstLineChars="825"/>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（签字或签章）</w:t>
      </w:r>
    </w:p>
    <w:p w14:paraId="6B166D24">
      <w:pPr>
        <w:spacing w:line="480" w:lineRule="auto"/>
        <w:ind w:firstLine="3180" w:firstLineChars="1325"/>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8925D37">
      <w:pPr>
        <w:spacing w:line="480" w:lineRule="auto"/>
        <w:ind w:firstLine="3180" w:firstLineChars="1325"/>
        <w:rPr>
          <w:rFonts w:ascii="宋体" w:hAnsi="宋体" w:cs="宋体"/>
          <w:sz w:val="24"/>
        </w:rPr>
      </w:pPr>
      <w:r>
        <w:rPr>
          <w:rFonts w:hint="eastAsia" w:ascii="宋体" w:hAnsi="宋体" w:cs="宋体"/>
          <w:sz w:val="24"/>
        </w:rPr>
        <w:br w:type="page"/>
      </w:r>
    </w:p>
    <w:p w14:paraId="3BE0DA76">
      <w:pPr>
        <w:pStyle w:val="4"/>
        <w:ind w:left="5" w:hanging="5" w:firstLineChars="0"/>
        <w:rPr>
          <w:rFonts w:hint="eastAsia" w:hAnsi="宋体" w:cs="宋体"/>
          <w:szCs w:val="24"/>
        </w:rPr>
      </w:pPr>
      <w:bookmarkStart w:id="392" w:name="_Toc29128"/>
      <w:bookmarkStart w:id="393" w:name="_Toc5251"/>
      <w:bookmarkStart w:id="394" w:name="_Toc807"/>
      <w:bookmarkStart w:id="395" w:name="_Toc3236"/>
      <w:bookmarkStart w:id="396" w:name="_Toc51938072"/>
      <w:bookmarkStart w:id="397" w:name="_Toc29169"/>
      <w:bookmarkStart w:id="398" w:name="_Toc19503"/>
      <w:bookmarkStart w:id="399" w:name="_Toc26969"/>
      <w:bookmarkStart w:id="400" w:name="_Toc420917861"/>
      <w:bookmarkStart w:id="401" w:name="_Toc1238"/>
      <w:bookmarkStart w:id="402" w:name="_Toc528155321"/>
      <w:bookmarkStart w:id="403" w:name="_Toc528155174"/>
      <w:bookmarkStart w:id="404" w:name="_Toc525041869"/>
      <w:r>
        <w:rPr>
          <w:rFonts w:hint="eastAsia" w:hAnsi="宋体" w:cs="宋体"/>
          <w:szCs w:val="24"/>
        </w:rPr>
        <w:t>（一）谈判报价一览表</w:t>
      </w:r>
      <w:bookmarkEnd w:id="392"/>
      <w:bookmarkEnd w:id="393"/>
      <w:bookmarkEnd w:id="394"/>
      <w:bookmarkEnd w:id="395"/>
      <w:bookmarkEnd w:id="396"/>
      <w:bookmarkEnd w:id="397"/>
    </w:p>
    <w:p w14:paraId="5B340647">
      <w:pPr>
        <w:rPr>
          <w:rFonts w:hint="eastAsia" w:ascii="宋体" w:hAnsi="宋体" w:cs="宋体"/>
        </w:rPr>
      </w:pPr>
    </w:p>
    <w:p w14:paraId="0CA37C2C">
      <w:pPr>
        <w:adjustRightInd w:val="0"/>
        <w:snapToGrid w:val="0"/>
        <w:jc w:val="lef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w:t>
      </w:r>
    </w:p>
    <w:p w14:paraId="4DE45ADE">
      <w:pPr>
        <w:adjustRightInd w:val="0"/>
        <w:snapToGrid w:val="0"/>
        <w:jc w:val="left"/>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7341"/>
      </w:tblGrid>
      <w:tr w14:paraId="54A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32" w:type="pct"/>
            <w:noWrap w:val="0"/>
            <w:vAlign w:val="center"/>
          </w:tcPr>
          <w:p w14:paraId="771966DF">
            <w:pPr>
              <w:widowControl/>
              <w:spacing w:line="480" w:lineRule="exact"/>
              <w:jc w:val="center"/>
              <w:rPr>
                <w:rFonts w:hint="eastAsia" w:ascii="宋体" w:hAnsi="宋体" w:cs="宋体"/>
                <w:lang w:eastAsia="zh-CN"/>
              </w:rPr>
            </w:pPr>
            <w:r>
              <w:rPr>
                <w:rFonts w:hint="eastAsia" w:ascii="宋体" w:hAnsi="宋体" w:cs="宋体"/>
                <w:lang w:eastAsia="zh-CN"/>
              </w:rPr>
              <w:t>谈判</w:t>
            </w:r>
            <w:r>
              <w:rPr>
                <w:rFonts w:hint="eastAsia" w:ascii="宋体" w:hAnsi="宋体" w:cs="宋体"/>
                <w:lang w:val="en-US" w:eastAsia="zh-CN"/>
              </w:rPr>
              <w:t>总</w:t>
            </w:r>
            <w:r>
              <w:rPr>
                <w:rFonts w:hint="eastAsia" w:ascii="宋体" w:hAnsi="宋体" w:cs="宋体"/>
                <w:lang w:eastAsia="zh-CN"/>
              </w:rPr>
              <w:t>报价</w:t>
            </w:r>
          </w:p>
        </w:tc>
        <w:tc>
          <w:tcPr>
            <w:tcW w:w="3767" w:type="pct"/>
            <w:noWrap w:val="0"/>
            <w:vAlign w:val="center"/>
          </w:tcPr>
          <w:p w14:paraId="77595A42">
            <w:pPr>
              <w:spacing w:line="480" w:lineRule="exact"/>
              <w:rPr>
                <w:rFonts w:hint="default" w:hAnsi="宋体" w:eastAsia="宋体" w:cs="宋体"/>
                <w:szCs w:val="21"/>
                <w:lang w:val="en-US" w:eastAsia="zh-CN"/>
              </w:rPr>
            </w:pPr>
            <w:r>
              <w:rPr>
                <w:rFonts w:hint="eastAsia" w:hAnsi="宋体" w:cs="宋体"/>
                <w:szCs w:val="21"/>
                <w:u w:val="single"/>
                <w:lang w:val="en-US" w:eastAsia="zh-CN"/>
              </w:rPr>
              <w:t xml:space="preserve">       </w:t>
            </w:r>
            <w:r>
              <w:rPr>
                <w:rFonts w:hint="eastAsia" w:hAnsi="宋体" w:cs="宋体"/>
                <w:szCs w:val="21"/>
                <w:lang w:val="en-US" w:eastAsia="zh-CN"/>
              </w:rPr>
              <w:t>元（大写：）</w:t>
            </w:r>
          </w:p>
        </w:tc>
      </w:tr>
      <w:tr w14:paraId="449D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32" w:type="pct"/>
            <w:noWrap w:val="0"/>
            <w:vAlign w:val="center"/>
          </w:tcPr>
          <w:p w14:paraId="795B98AC">
            <w:pPr>
              <w:widowControl/>
              <w:spacing w:line="480" w:lineRule="exact"/>
              <w:jc w:val="center"/>
              <w:rPr>
                <w:rFonts w:hint="eastAsia" w:ascii="宋体" w:hAnsi="宋体" w:eastAsia="宋体" w:cs="宋体"/>
                <w:lang w:val="en-US" w:eastAsia="zh-CN"/>
              </w:rPr>
            </w:pPr>
            <w:r>
              <w:rPr>
                <w:rFonts w:hint="eastAsia" w:ascii="宋体" w:hAnsi="宋体" w:cs="宋体"/>
                <w:lang w:val="en-US" w:eastAsia="zh-CN"/>
              </w:rPr>
              <w:t>税率</w:t>
            </w:r>
          </w:p>
        </w:tc>
        <w:tc>
          <w:tcPr>
            <w:tcW w:w="3767" w:type="pct"/>
            <w:noWrap w:val="0"/>
            <w:vAlign w:val="center"/>
          </w:tcPr>
          <w:p w14:paraId="4784D444">
            <w:pPr>
              <w:spacing w:line="480" w:lineRule="exact"/>
              <w:jc w:val="center"/>
              <w:rPr>
                <w:rFonts w:hint="eastAsia" w:hAnsi="宋体" w:eastAsia="宋体" w:cs="宋体"/>
                <w:szCs w:val="21"/>
                <w:u w:val="single"/>
                <w:lang w:val="en-US" w:eastAsia="zh-CN"/>
              </w:rPr>
            </w:pPr>
            <w:r>
              <w:rPr>
                <w:rFonts w:hint="eastAsia" w:hAnsi="宋体" w:cs="宋体"/>
                <w:szCs w:val="21"/>
                <w:u w:val="single"/>
                <w:lang w:val="en-US" w:eastAsia="zh-CN"/>
              </w:rPr>
              <w:t>%</w:t>
            </w:r>
          </w:p>
        </w:tc>
      </w:tr>
      <w:tr w14:paraId="4E5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2" w:type="pct"/>
            <w:noWrap w:val="0"/>
            <w:vAlign w:val="center"/>
          </w:tcPr>
          <w:p w14:paraId="79D5E37F">
            <w:pPr>
              <w:spacing w:line="480" w:lineRule="exact"/>
              <w:jc w:val="center"/>
              <w:rPr>
                <w:rFonts w:hint="eastAsia" w:ascii="宋体" w:hAnsi="宋体" w:cs="宋体"/>
              </w:rPr>
            </w:pPr>
            <w:r>
              <w:rPr>
                <w:rFonts w:hint="eastAsia" w:ascii="宋体" w:hAnsi="宋体" w:cs="宋体"/>
                <w:kern w:val="0"/>
                <w:szCs w:val="21"/>
              </w:rPr>
              <w:t>服务周期</w:t>
            </w:r>
          </w:p>
        </w:tc>
        <w:tc>
          <w:tcPr>
            <w:tcW w:w="3767" w:type="pct"/>
            <w:noWrap w:val="0"/>
            <w:vAlign w:val="top"/>
          </w:tcPr>
          <w:p w14:paraId="1BAA9ECA">
            <w:pPr>
              <w:spacing w:line="480" w:lineRule="exact"/>
              <w:jc w:val="center"/>
              <w:rPr>
                <w:rFonts w:hint="eastAsia" w:ascii="宋体" w:hAnsi="宋体" w:cs="宋体"/>
              </w:rPr>
            </w:pPr>
          </w:p>
        </w:tc>
      </w:tr>
      <w:tr w14:paraId="7E3C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2" w:type="pct"/>
            <w:noWrap w:val="0"/>
            <w:vAlign w:val="center"/>
          </w:tcPr>
          <w:p w14:paraId="3FFF2FCD">
            <w:pPr>
              <w:widowControl/>
              <w:spacing w:line="480" w:lineRule="exact"/>
              <w:jc w:val="center"/>
              <w:rPr>
                <w:rFonts w:hint="eastAsia" w:ascii="宋体" w:hAnsi="宋体" w:cs="宋体"/>
              </w:rPr>
            </w:pPr>
            <w:r>
              <w:rPr>
                <w:rFonts w:hint="eastAsia" w:ascii="宋体" w:hAnsi="宋体" w:cs="宋体"/>
                <w:kern w:val="0"/>
                <w:szCs w:val="21"/>
              </w:rPr>
              <w:t>服务地点</w:t>
            </w:r>
          </w:p>
        </w:tc>
        <w:tc>
          <w:tcPr>
            <w:tcW w:w="3767" w:type="pct"/>
            <w:noWrap w:val="0"/>
            <w:vAlign w:val="top"/>
          </w:tcPr>
          <w:p w14:paraId="5FFD7394">
            <w:pPr>
              <w:widowControl/>
              <w:spacing w:line="480" w:lineRule="exact"/>
              <w:jc w:val="center"/>
              <w:rPr>
                <w:rFonts w:hint="eastAsia" w:ascii="宋体" w:hAnsi="宋体" w:cs="宋体"/>
              </w:rPr>
            </w:pPr>
          </w:p>
        </w:tc>
      </w:tr>
      <w:tr w14:paraId="5543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2" w:type="pct"/>
            <w:noWrap w:val="0"/>
            <w:vAlign w:val="center"/>
          </w:tcPr>
          <w:p w14:paraId="45BFF2B4">
            <w:pPr>
              <w:widowControl/>
              <w:spacing w:line="480" w:lineRule="exact"/>
              <w:jc w:val="center"/>
              <w:rPr>
                <w:rFonts w:hint="eastAsia" w:ascii="宋体" w:hAnsi="宋体" w:cs="宋体"/>
              </w:rPr>
            </w:pPr>
            <w:r>
              <w:rPr>
                <w:rFonts w:hint="eastAsia" w:ascii="宋体" w:hAnsi="宋体" w:cs="宋体"/>
              </w:rPr>
              <w:t>质量承诺</w:t>
            </w:r>
          </w:p>
        </w:tc>
        <w:tc>
          <w:tcPr>
            <w:tcW w:w="3767" w:type="pct"/>
            <w:noWrap w:val="0"/>
            <w:vAlign w:val="top"/>
          </w:tcPr>
          <w:p w14:paraId="5C048C34">
            <w:pPr>
              <w:widowControl/>
              <w:spacing w:line="480" w:lineRule="exact"/>
              <w:jc w:val="center"/>
              <w:rPr>
                <w:rFonts w:hint="eastAsia" w:ascii="宋体" w:hAnsi="宋体" w:cs="宋体"/>
              </w:rPr>
            </w:pPr>
          </w:p>
        </w:tc>
      </w:tr>
      <w:tr w14:paraId="4895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2" w:type="pct"/>
            <w:noWrap w:val="0"/>
            <w:vAlign w:val="center"/>
          </w:tcPr>
          <w:p w14:paraId="1145183C">
            <w:pPr>
              <w:widowControl/>
              <w:spacing w:line="480" w:lineRule="exact"/>
              <w:jc w:val="center"/>
              <w:rPr>
                <w:rFonts w:hint="eastAsia" w:ascii="宋体" w:hAnsi="宋体" w:cs="宋体"/>
              </w:rPr>
            </w:pPr>
            <w:r>
              <w:rPr>
                <w:rFonts w:hint="eastAsia" w:ascii="宋体" w:hAnsi="宋体" w:cs="宋体"/>
              </w:rPr>
              <w:t>项目负责人</w:t>
            </w:r>
          </w:p>
        </w:tc>
        <w:tc>
          <w:tcPr>
            <w:tcW w:w="3767" w:type="pct"/>
            <w:noWrap w:val="0"/>
            <w:vAlign w:val="top"/>
          </w:tcPr>
          <w:p w14:paraId="7D0A2AF6">
            <w:pPr>
              <w:widowControl/>
              <w:spacing w:line="480" w:lineRule="exact"/>
              <w:jc w:val="center"/>
              <w:rPr>
                <w:rFonts w:hint="eastAsia" w:ascii="宋体" w:hAnsi="宋体" w:cs="宋体"/>
              </w:rPr>
            </w:pPr>
          </w:p>
        </w:tc>
      </w:tr>
      <w:tr w14:paraId="356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2" w:type="pct"/>
            <w:noWrap w:val="0"/>
            <w:vAlign w:val="center"/>
          </w:tcPr>
          <w:p w14:paraId="1793B729">
            <w:pPr>
              <w:adjustRightInd w:val="0"/>
              <w:snapToGrid w:val="0"/>
              <w:spacing w:line="288" w:lineRule="auto"/>
              <w:jc w:val="center"/>
              <w:rPr>
                <w:rFonts w:hint="eastAsia" w:ascii="宋体" w:hAnsi="宋体" w:cs="宋体"/>
              </w:rPr>
            </w:pPr>
            <w:r>
              <w:rPr>
                <w:rFonts w:hint="eastAsia" w:ascii="宋体" w:hAnsi="宋体" w:cs="宋体"/>
              </w:rPr>
              <w:t>备注</w:t>
            </w:r>
          </w:p>
        </w:tc>
        <w:tc>
          <w:tcPr>
            <w:tcW w:w="3767" w:type="pct"/>
            <w:noWrap w:val="0"/>
            <w:vAlign w:val="top"/>
          </w:tcPr>
          <w:p w14:paraId="296EFD58">
            <w:pPr>
              <w:adjustRightInd w:val="0"/>
              <w:snapToGrid w:val="0"/>
              <w:spacing w:line="288" w:lineRule="auto"/>
              <w:jc w:val="center"/>
              <w:rPr>
                <w:rFonts w:hint="eastAsia" w:ascii="宋体" w:hAnsi="宋体" w:cs="宋体"/>
              </w:rPr>
            </w:pPr>
          </w:p>
        </w:tc>
      </w:tr>
      <w:tr w14:paraId="49FD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000" w:type="pct"/>
            <w:gridSpan w:val="2"/>
            <w:noWrap w:val="0"/>
            <w:vAlign w:val="top"/>
          </w:tcPr>
          <w:p w14:paraId="1EC0252B">
            <w:pPr>
              <w:adjustRightInd w:val="0"/>
              <w:snapToGrid w:val="0"/>
              <w:spacing w:line="288" w:lineRule="auto"/>
              <w:jc w:val="left"/>
              <w:rPr>
                <w:rFonts w:hint="eastAsia" w:ascii="宋体" w:hAnsi="宋体" w:cs="宋体"/>
              </w:rPr>
            </w:pPr>
          </w:p>
          <w:p w14:paraId="595C01AE">
            <w:pPr>
              <w:adjustRightInd w:val="0"/>
              <w:snapToGrid w:val="0"/>
              <w:spacing w:line="288" w:lineRule="auto"/>
              <w:jc w:val="left"/>
              <w:rPr>
                <w:rFonts w:hint="eastAsia" w:ascii="宋体" w:hAnsi="宋体" w:cs="宋体"/>
              </w:rPr>
            </w:pPr>
          </w:p>
          <w:p w14:paraId="23702E06">
            <w:pPr>
              <w:adjustRightInd w:val="0"/>
              <w:snapToGrid w:val="0"/>
              <w:spacing w:line="288" w:lineRule="auto"/>
              <w:jc w:val="left"/>
              <w:rPr>
                <w:rFonts w:hint="eastAsia" w:ascii="宋体" w:hAnsi="宋体" w:cs="宋体"/>
              </w:rPr>
            </w:pPr>
            <w:r>
              <w:rPr>
                <w:rFonts w:hint="eastAsia" w:ascii="宋体" w:hAnsi="宋体" w:cs="宋体"/>
              </w:rPr>
              <w:t>供应商（盖单位章）：</w:t>
            </w:r>
          </w:p>
          <w:p w14:paraId="3CF6A28D">
            <w:pPr>
              <w:adjustRightInd w:val="0"/>
              <w:snapToGrid w:val="0"/>
              <w:spacing w:line="288" w:lineRule="auto"/>
              <w:jc w:val="left"/>
              <w:rPr>
                <w:rFonts w:hint="eastAsia" w:ascii="宋体" w:hAnsi="宋体" w:cs="宋体"/>
              </w:rPr>
            </w:pPr>
          </w:p>
          <w:p w14:paraId="37E52DCE">
            <w:pPr>
              <w:adjustRightInd w:val="0"/>
              <w:snapToGrid w:val="0"/>
              <w:spacing w:line="288" w:lineRule="auto"/>
              <w:jc w:val="left"/>
              <w:rPr>
                <w:rFonts w:hint="eastAsia" w:ascii="宋体" w:hAnsi="宋体" w:cs="宋体"/>
              </w:rPr>
            </w:pPr>
          </w:p>
          <w:p w14:paraId="155A8C96">
            <w:pPr>
              <w:adjustRightInd w:val="0"/>
              <w:snapToGrid w:val="0"/>
              <w:spacing w:line="288" w:lineRule="auto"/>
              <w:jc w:val="left"/>
              <w:rPr>
                <w:rFonts w:hint="eastAsia" w:ascii="宋体" w:hAnsi="宋体" w:cs="宋体"/>
              </w:rPr>
            </w:pPr>
            <w:r>
              <w:rPr>
                <w:rFonts w:hint="eastAsia" w:ascii="宋体" w:hAnsi="宋体" w:cs="宋体"/>
              </w:rPr>
              <w:t>法定代表人或其委托代理人（签字或盖章）：</w:t>
            </w:r>
          </w:p>
          <w:p w14:paraId="28BD802E">
            <w:pPr>
              <w:adjustRightInd w:val="0"/>
              <w:snapToGrid w:val="0"/>
              <w:spacing w:line="288" w:lineRule="auto"/>
              <w:jc w:val="left"/>
              <w:rPr>
                <w:rFonts w:hint="eastAsia" w:ascii="宋体" w:hAnsi="宋体" w:cs="宋体"/>
              </w:rPr>
            </w:pPr>
          </w:p>
          <w:p w14:paraId="3E33310F">
            <w:pPr>
              <w:adjustRightInd w:val="0"/>
              <w:snapToGrid w:val="0"/>
              <w:spacing w:line="288" w:lineRule="auto"/>
              <w:jc w:val="left"/>
              <w:rPr>
                <w:rFonts w:hint="eastAsia" w:ascii="宋体" w:hAnsi="宋体" w:cs="宋体"/>
              </w:rPr>
            </w:pPr>
          </w:p>
          <w:p w14:paraId="67F17B7F">
            <w:pPr>
              <w:adjustRightInd w:val="0"/>
              <w:snapToGrid w:val="0"/>
              <w:spacing w:line="288" w:lineRule="auto"/>
              <w:jc w:val="left"/>
              <w:rPr>
                <w:rFonts w:hint="eastAsia" w:ascii="宋体" w:hAnsi="宋体" w:cs="宋体"/>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2E3D1AF1">
            <w:pPr>
              <w:adjustRightInd w:val="0"/>
              <w:snapToGrid w:val="0"/>
              <w:spacing w:line="288" w:lineRule="auto"/>
              <w:jc w:val="left"/>
              <w:rPr>
                <w:rFonts w:hint="eastAsia" w:ascii="宋体" w:hAnsi="宋体" w:cs="宋体"/>
              </w:rPr>
            </w:pPr>
          </w:p>
        </w:tc>
      </w:tr>
    </w:tbl>
    <w:p w14:paraId="0B436255">
      <w:pPr>
        <w:adjustRightInd w:val="0"/>
        <w:snapToGrid w:val="0"/>
        <w:rPr>
          <w:rFonts w:hint="eastAsia" w:ascii="宋体" w:hAnsi="宋体" w:cs="宋体"/>
          <w:b w:val="0"/>
          <w:bCs/>
          <w:szCs w:val="21"/>
        </w:rPr>
      </w:pPr>
      <w:r>
        <w:rPr>
          <w:rFonts w:hint="eastAsia" w:ascii="宋体" w:hAnsi="宋体" w:cs="宋体"/>
          <w:b w:val="0"/>
          <w:bCs/>
          <w:szCs w:val="21"/>
        </w:rPr>
        <w:t>注：</w:t>
      </w:r>
    </w:p>
    <w:p w14:paraId="7EDE1534">
      <w:pPr>
        <w:adjustRightInd w:val="0"/>
        <w:snapToGrid w:val="0"/>
        <w:rPr>
          <w:rFonts w:hint="eastAsia" w:ascii="宋体" w:hAnsi="宋体" w:cs="宋体"/>
          <w:b w:val="0"/>
          <w:bCs/>
          <w:szCs w:val="21"/>
        </w:rPr>
      </w:pPr>
      <w:r>
        <w:rPr>
          <w:rFonts w:hint="eastAsia" w:ascii="宋体" w:hAnsi="宋体" w:cs="宋体"/>
          <w:b w:val="0"/>
          <w:bCs/>
          <w:szCs w:val="21"/>
        </w:rPr>
        <w:t>1、本表须放在响应文件封面（或扉页）后第一页，且不得对格式作任何更改。</w:t>
      </w:r>
    </w:p>
    <w:p w14:paraId="2AA0826A">
      <w:pPr>
        <w:pStyle w:val="24"/>
        <w:rPr>
          <w:rFonts w:hint="eastAsia" w:hAnsi="宋体" w:cs="宋体"/>
          <w:b w:val="0"/>
          <w:bCs/>
          <w:sz w:val="21"/>
          <w:szCs w:val="21"/>
        </w:rPr>
      </w:pPr>
      <w:r>
        <w:rPr>
          <w:rFonts w:hint="eastAsia" w:hAnsi="宋体" w:cs="宋体"/>
          <w:b w:val="0"/>
          <w:bCs/>
          <w:sz w:val="21"/>
          <w:szCs w:val="21"/>
        </w:rPr>
        <w:t>2、谈判报价一律采用人民币报价，保留两位小数。</w:t>
      </w:r>
    </w:p>
    <w:p w14:paraId="31700E9B">
      <w:pPr>
        <w:pStyle w:val="15"/>
        <w:rPr>
          <w:rFonts w:hint="default" w:hAnsi="宋体" w:cs="宋体"/>
          <w:b w:val="0"/>
          <w:bCs/>
          <w:sz w:val="21"/>
          <w:szCs w:val="21"/>
          <w:lang w:val="en-US" w:eastAsia="zh-CN"/>
        </w:rPr>
      </w:pPr>
      <w:r>
        <w:rPr>
          <w:rFonts w:hint="eastAsia" w:hAnsi="宋体" w:cs="宋体"/>
          <w:b w:val="0"/>
          <w:bCs/>
          <w:sz w:val="21"/>
          <w:szCs w:val="21"/>
          <w:lang w:val="en-US" w:eastAsia="zh-CN"/>
        </w:rPr>
        <w:t>4、本项目拟定各分项劳务发生次数为1，谈判总报价为各分项全费用综合单价报价之和。</w:t>
      </w:r>
    </w:p>
    <w:p w14:paraId="588DDD50">
      <w:pPr>
        <w:rPr>
          <w:rFonts w:hint="eastAsia" w:eastAsia="宋体"/>
          <w:lang w:val="en-US" w:eastAsia="zh-CN"/>
        </w:rPr>
      </w:pPr>
      <w:r>
        <w:rPr>
          <w:rFonts w:hint="eastAsia" w:hAnsi="宋体" w:cs="宋体"/>
          <w:b w:val="0"/>
          <w:bCs/>
          <w:sz w:val="21"/>
          <w:szCs w:val="21"/>
          <w:lang w:val="en-US" w:eastAsia="zh-CN"/>
        </w:rPr>
        <w:t>5、</w:t>
      </w:r>
      <w:r>
        <w:rPr>
          <w:rFonts w:hint="eastAsia" w:hAnsi="宋体" w:cs="宋体"/>
          <w:b/>
          <w:bCs w:val="0"/>
          <w:sz w:val="21"/>
          <w:szCs w:val="21"/>
          <w:lang w:val="en-US" w:eastAsia="zh-CN"/>
        </w:rPr>
        <w:t>谈判总报价不作为报价分值的计算依据，不作为实际结算依据。</w:t>
      </w:r>
      <w:r>
        <w:rPr>
          <w:rFonts w:hint="eastAsia" w:hAnsi="宋体" w:cs="宋体"/>
          <w:b w:val="0"/>
          <w:bCs/>
          <w:sz w:val="21"/>
          <w:szCs w:val="21"/>
          <w:lang w:val="en-US" w:eastAsia="zh-CN"/>
        </w:rPr>
        <w:t>具体报价分值计算规则详见第六章 谈判程序和方法，实际结算以供应商所报单价报价*实际发生次数计算</w:t>
      </w:r>
    </w:p>
    <w:p w14:paraId="747F8AC3">
      <w:pPr>
        <w:jc w:val="center"/>
        <w:rPr>
          <w:rFonts w:hint="eastAsia" w:ascii="宋体" w:hAnsi="宋体" w:cs="宋体"/>
          <w:b/>
          <w:bCs/>
          <w:sz w:val="24"/>
          <w:lang w:val="en-US" w:eastAsia="zh-CN"/>
        </w:rPr>
      </w:pPr>
      <w:r>
        <w:rPr>
          <w:rFonts w:hint="eastAsia" w:ascii="宋体" w:hAnsi="宋体" w:cs="宋体"/>
          <w:szCs w:val="21"/>
        </w:rPr>
        <w:br w:type="page"/>
      </w:r>
      <w:r>
        <w:rPr>
          <w:rFonts w:hint="eastAsia" w:ascii="宋体" w:hAnsi="宋体" w:cs="宋体"/>
          <w:b/>
          <w:bCs/>
          <w:sz w:val="24"/>
        </w:rPr>
        <w:t>2.</w:t>
      </w:r>
      <w:r>
        <w:rPr>
          <w:rFonts w:hint="eastAsia" w:ascii="宋体" w:hAnsi="宋体" w:cs="宋体"/>
          <w:b/>
          <w:bCs/>
          <w:sz w:val="24"/>
          <w:lang w:val="en-US" w:eastAsia="zh-CN"/>
        </w:rPr>
        <w:t>分项报价表</w:t>
      </w:r>
    </w:p>
    <w:p w14:paraId="3535B226">
      <w:pPr>
        <w:adjustRightInd w:val="0"/>
        <w:snapToGrid w:val="0"/>
        <w:jc w:val="lef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w:t>
      </w:r>
    </w:p>
    <w:p w14:paraId="601BD6E0">
      <w:pPr>
        <w:jc w:val="left"/>
        <w:rPr>
          <w:rFonts w:hint="eastAsia" w:ascii="宋体" w:hAnsi="宋体" w:cs="宋体"/>
          <w:b/>
          <w:bCs/>
          <w:sz w:val="24"/>
          <w:lang w:val="en-US" w:eastAsia="zh-CN"/>
        </w:rPr>
      </w:pPr>
      <w:r>
        <w:rPr>
          <w:rFonts w:hint="eastAsia" w:ascii="宋体" w:hAnsi="宋体" w:cs="宋体"/>
          <w:sz w:val="24"/>
        </w:rPr>
        <w:t>项目编号：</w:t>
      </w:r>
      <w:r>
        <w:rPr>
          <w:rFonts w:hint="eastAsia" w:ascii="宋体" w:hAnsi="宋体" w:cs="宋体"/>
          <w:sz w:val="24"/>
          <w:u w:val="single"/>
        </w:rPr>
        <w:t>　　　　　　　　　　　　　</w:t>
      </w:r>
    </w:p>
    <w:tbl>
      <w:tblPr>
        <w:tblStyle w:val="49"/>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2207"/>
        <w:gridCol w:w="2079"/>
        <w:gridCol w:w="1937"/>
        <w:gridCol w:w="2867"/>
      </w:tblGrid>
      <w:tr w14:paraId="01D4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5" w:type="pct"/>
            <w:noWrap w:val="0"/>
            <w:vAlign w:val="center"/>
          </w:tcPr>
          <w:p w14:paraId="7261DC3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35" w:type="pct"/>
            <w:noWrap w:val="0"/>
            <w:vAlign w:val="center"/>
          </w:tcPr>
          <w:p w14:paraId="2682718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w:t>
            </w:r>
          </w:p>
        </w:tc>
        <w:tc>
          <w:tcPr>
            <w:tcW w:w="1069" w:type="pct"/>
            <w:noWrap w:val="0"/>
            <w:vAlign w:val="center"/>
          </w:tcPr>
          <w:p w14:paraId="092E039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控制价格</w:t>
            </w:r>
          </w:p>
        </w:tc>
        <w:tc>
          <w:tcPr>
            <w:tcW w:w="996" w:type="pct"/>
            <w:noWrap w:val="0"/>
            <w:vAlign w:val="center"/>
          </w:tcPr>
          <w:p w14:paraId="0D574D62">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报价得分权重（%）</w:t>
            </w:r>
          </w:p>
        </w:tc>
        <w:tc>
          <w:tcPr>
            <w:tcW w:w="1473" w:type="pct"/>
            <w:noWrap w:val="0"/>
            <w:vAlign w:val="center"/>
          </w:tcPr>
          <w:p w14:paraId="4D22AFFB">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供应商全费用综合单价报价</w:t>
            </w:r>
          </w:p>
        </w:tc>
      </w:tr>
      <w:tr w14:paraId="0D03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noWrap w:val="0"/>
            <w:vAlign w:val="center"/>
          </w:tcPr>
          <w:p w14:paraId="0960C20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35" w:type="pct"/>
            <w:noWrap w:val="0"/>
            <w:vAlign w:val="center"/>
          </w:tcPr>
          <w:p w14:paraId="628BAD55">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rPr>
              <w:t>热动力厂5#-10#锅炉废渣清理、卸装床料等</w:t>
            </w:r>
          </w:p>
        </w:tc>
        <w:tc>
          <w:tcPr>
            <w:tcW w:w="1069" w:type="pct"/>
            <w:noWrap w:val="0"/>
            <w:vAlign w:val="center"/>
          </w:tcPr>
          <w:p w14:paraId="57E655B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32</w:t>
            </w:r>
            <w:r>
              <w:rPr>
                <w:rFonts w:hint="eastAsia" w:ascii="宋体" w:hAnsi="宋体" w:eastAsia="宋体" w:cs="宋体"/>
                <w:sz w:val="21"/>
                <w:szCs w:val="21"/>
                <w:vertAlign w:val="baseline"/>
                <w:lang w:val="en-US" w:eastAsia="zh-CN"/>
              </w:rPr>
              <w:t>00元/台/次</w:t>
            </w:r>
          </w:p>
        </w:tc>
        <w:tc>
          <w:tcPr>
            <w:tcW w:w="996" w:type="pct"/>
            <w:noWrap w:val="0"/>
            <w:vAlign w:val="center"/>
          </w:tcPr>
          <w:p w14:paraId="7B06917B">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c>
          <w:tcPr>
            <w:tcW w:w="1473" w:type="pct"/>
            <w:noWrap w:val="0"/>
            <w:vAlign w:val="center"/>
          </w:tcPr>
          <w:p w14:paraId="1E1D635B">
            <w:pPr>
              <w:jc w:val="center"/>
              <w:rPr>
                <w:rFonts w:hint="eastAsia" w:ascii="宋体" w:hAnsi="宋体" w:eastAsia="宋体" w:cs="宋体"/>
                <w:sz w:val="21"/>
                <w:szCs w:val="21"/>
                <w:vertAlign w:val="baseline"/>
                <w:lang w:val="en-US" w:eastAsia="zh-CN"/>
              </w:rPr>
            </w:pPr>
          </w:p>
        </w:tc>
      </w:tr>
      <w:tr w14:paraId="642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noWrap w:val="0"/>
            <w:vAlign w:val="center"/>
          </w:tcPr>
          <w:p w14:paraId="6764FED0">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135" w:type="pct"/>
            <w:noWrap w:val="0"/>
            <w:vAlign w:val="center"/>
          </w:tcPr>
          <w:p w14:paraId="70BB30E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热动力厂洪水期间临时用工</w:t>
            </w:r>
          </w:p>
        </w:tc>
        <w:tc>
          <w:tcPr>
            <w:tcW w:w="1069" w:type="pct"/>
            <w:noWrap w:val="0"/>
            <w:vAlign w:val="center"/>
          </w:tcPr>
          <w:p w14:paraId="3A12ABAE">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108</w:t>
            </w:r>
            <w:r>
              <w:rPr>
                <w:rFonts w:hint="eastAsia" w:ascii="宋体" w:hAnsi="宋体" w:eastAsia="宋体" w:cs="宋体"/>
                <w:sz w:val="21"/>
                <w:szCs w:val="21"/>
                <w:vertAlign w:val="baseline"/>
                <w:lang w:val="en-US" w:eastAsia="zh-CN"/>
              </w:rPr>
              <w:t>元/人/天</w:t>
            </w:r>
          </w:p>
        </w:tc>
        <w:tc>
          <w:tcPr>
            <w:tcW w:w="996" w:type="pct"/>
            <w:noWrap w:val="0"/>
            <w:vAlign w:val="center"/>
          </w:tcPr>
          <w:p w14:paraId="1E1600C0">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1473" w:type="pct"/>
            <w:noWrap w:val="0"/>
            <w:vAlign w:val="center"/>
          </w:tcPr>
          <w:p w14:paraId="7069EE67">
            <w:pPr>
              <w:jc w:val="center"/>
              <w:rPr>
                <w:rFonts w:hint="eastAsia" w:ascii="宋体" w:hAnsi="宋体" w:eastAsia="宋体" w:cs="宋体"/>
                <w:sz w:val="21"/>
                <w:szCs w:val="21"/>
                <w:vertAlign w:val="baseline"/>
                <w:lang w:val="en-US" w:eastAsia="zh-CN"/>
              </w:rPr>
            </w:pPr>
          </w:p>
        </w:tc>
      </w:tr>
      <w:tr w14:paraId="7FB7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5" w:type="pct"/>
            <w:noWrap w:val="0"/>
            <w:vAlign w:val="center"/>
          </w:tcPr>
          <w:p w14:paraId="0017008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135" w:type="pct"/>
            <w:noWrap w:val="0"/>
            <w:vAlign w:val="center"/>
          </w:tcPr>
          <w:p w14:paraId="4E73B7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叉车使用（小时）</w:t>
            </w:r>
          </w:p>
        </w:tc>
        <w:tc>
          <w:tcPr>
            <w:tcW w:w="1069" w:type="pct"/>
            <w:noWrap w:val="0"/>
            <w:vAlign w:val="center"/>
          </w:tcPr>
          <w:p w14:paraId="5BECA42D">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36.56</w:t>
            </w:r>
            <w:r>
              <w:rPr>
                <w:rFonts w:hint="eastAsia" w:ascii="宋体" w:hAnsi="宋体" w:eastAsia="宋体" w:cs="宋体"/>
                <w:sz w:val="21"/>
                <w:szCs w:val="21"/>
                <w:vertAlign w:val="baseline"/>
                <w:lang w:val="en-US" w:eastAsia="zh-CN"/>
              </w:rPr>
              <w:t>元/小时</w:t>
            </w:r>
          </w:p>
        </w:tc>
        <w:tc>
          <w:tcPr>
            <w:tcW w:w="996" w:type="pct"/>
            <w:noWrap w:val="0"/>
            <w:vAlign w:val="center"/>
          </w:tcPr>
          <w:p w14:paraId="1A2D12AC">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1473" w:type="pct"/>
            <w:noWrap w:val="0"/>
            <w:vAlign w:val="center"/>
          </w:tcPr>
          <w:p w14:paraId="2334BEDC">
            <w:pPr>
              <w:jc w:val="center"/>
              <w:rPr>
                <w:rFonts w:hint="eastAsia" w:ascii="宋体" w:hAnsi="宋体" w:eastAsia="宋体" w:cs="宋体"/>
                <w:sz w:val="21"/>
                <w:szCs w:val="21"/>
                <w:vertAlign w:val="baseline"/>
                <w:lang w:val="en-US" w:eastAsia="zh-CN"/>
              </w:rPr>
            </w:pPr>
          </w:p>
        </w:tc>
      </w:tr>
      <w:tr w14:paraId="1C6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25" w:type="pct"/>
            <w:noWrap w:val="0"/>
            <w:vAlign w:val="center"/>
          </w:tcPr>
          <w:p w14:paraId="17AAD9E3">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135" w:type="pct"/>
            <w:noWrap w:val="0"/>
            <w:vAlign w:val="center"/>
          </w:tcPr>
          <w:p w14:paraId="24675A73">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大检修期间繁重用工</w:t>
            </w:r>
          </w:p>
        </w:tc>
        <w:tc>
          <w:tcPr>
            <w:tcW w:w="1069" w:type="pct"/>
            <w:noWrap w:val="0"/>
            <w:vAlign w:val="center"/>
          </w:tcPr>
          <w:p w14:paraId="52B7092F">
            <w:pPr>
              <w:jc w:val="center"/>
              <w:rPr>
                <w:rFonts w:hint="default" w:ascii="宋体" w:hAnsi="宋体" w:eastAsia="宋体" w:cs="宋体"/>
                <w:sz w:val="21"/>
                <w:szCs w:val="21"/>
                <w:vertAlign w:val="baseline"/>
                <w:lang w:val="en-US" w:eastAsia="zh-CN"/>
              </w:rPr>
            </w:pPr>
            <w:r>
              <w:rPr>
                <w:rFonts w:hint="eastAsia" w:ascii="宋体" w:hAnsi="宋体" w:cs="宋体"/>
                <w:color w:val="000000"/>
                <w:sz w:val="21"/>
                <w:szCs w:val="21"/>
                <w:vertAlign w:val="baseline"/>
                <w:lang w:val="en-US" w:eastAsia="zh-CN"/>
              </w:rPr>
              <w:t>242</w:t>
            </w:r>
            <w:r>
              <w:rPr>
                <w:rFonts w:hint="eastAsia" w:ascii="宋体" w:hAnsi="宋体" w:eastAsia="宋体" w:cs="宋体"/>
                <w:sz w:val="21"/>
                <w:szCs w:val="21"/>
                <w:vertAlign w:val="baseline"/>
                <w:lang w:val="en-US" w:eastAsia="zh-CN"/>
              </w:rPr>
              <w:t>元/人/9小时/天</w:t>
            </w:r>
          </w:p>
        </w:tc>
        <w:tc>
          <w:tcPr>
            <w:tcW w:w="996" w:type="pct"/>
            <w:noWrap w:val="0"/>
            <w:vAlign w:val="center"/>
          </w:tcPr>
          <w:p w14:paraId="36214DF1">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473" w:type="pct"/>
            <w:noWrap w:val="0"/>
            <w:vAlign w:val="center"/>
          </w:tcPr>
          <w:p w14:paraId="04887FEA">
            <w:pPr>
              <w:jc w:val="center"/>
              <w:rPr>
                <w:rFonts w:hint="eastAsia" w:ascii="宋体" w:hAnsi="宋体" w:eastAsia="宋体" w:cs="宋体"/>
                <w:sz w:val="21"/>
                <w:szCs w:val="21"/>
                <w:vertAlign w:val="baseline"/>
                <w:lang w:val="en-US" w:eastAsia="zh-CN"/>
              </w:rPr>
            </w:pPr>
          </w:p>
        </w:tc>
      </w:tr>
      <w:tr w14:paraId="1C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25" w:type="pct"/>
            <w:noWrap w:val="0"/>
            <w:vAlign w:val="center"/>
          </w:tcPr>
          <w:p w14:paraId="1A5B31A6">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135" w:type="pct"/>
            <w:noWrap w:val="0"/>
            <w:vAlign w:val="center"/>
          </w:tcPr>
          <w:p w14:paraId="152AF98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临时</w:t>
            </w:r>
            <w:r>
              <w:rPr>
                <w:rFonts w:hint="eastAsia" w:ascii="宋体" w:hAnsi="宋体" w:cs="宋体"/>
                <w:sz w:val="21"/>
                <w:szCs w:val="21"/>
                <w:vertAlign w:val="baseline"/>
                <w:lang w:val="en-US" w:eastAsia="zh-CN"/>
              </w:rPr>
              <w:t>简单</w:t>
            </w:r>
            <w:r>
              <w:rPr>
                <w:rFonts w:hint="eastAsia" w:ascii="宋体" w:hAnsi="宋体" w:eastAsia="宋体" w:cs="宋体"/>
                <w:sz w:val="21"/>
                <w:szCs w:val="21"/>
                <w:vertAlign w:val="baseline"/>
                <w:lang w:val="en-US" w:eastAsia="zh-CN"/>
              </w:rPr>
              <w:t>用工</w:t>
            </w:r>
          </w:p>
        </w:tc>
        <w:tc>
          <w:tcPr>
            <w:tcW w:w="1069" w:type="pct"/>
            <w:noWrap w:val="0"/>
            <w:vAlign w:val="center"/>
          </w:tcPr>
          <w:p w14:paraId="2E3BF5D1">
            <w:pPr>
              <w:jc w:val="center"/>
              <w:rPr>
                <w:rFonts w:hint="eastAsia" w:ascii="宋体" w:hAnsi="宋体" w:eastAsia="宋体" w:cs="宋体"/>
                <w:color w:val="0000FF"/>
                <w:sz w:val="21"/>
                <w:szCs w:val="21"/>
                <w:vertAlign w:val="baseline"/>
                <w:lang w:val="en-US" w:eastAsia="zh-CN"/>
              </w:rPr>
            </w:pPr>
            <w:r>
              <w:rPr>
                <w:rFonts w:hint="eastAsia" w:ascii="宋体" w:hAnsi="宋体" w:cs="宋体"/>
                <w:sz w:val="21"/>
                <w:szCs w:val="21"/>
                <w:vertAlign w:val="baseline"/>
                <w:lang w:val="en-US" w:eastAsia="zh-CN"/>
              </w:rPr>
              <w:t>99</w:t>
            </w:r>
            <w:r>
              <w:rPr>
                <w:rFonts w:hint="eastAsia" w:ascii="宋体" w:hAnsi="宋体" w:eastAsia="宋体" w:cs="宋体"/>
                <w:sz w:val="21"/>
                <w:szCs w:val="21"/>
                <w:vertAlign w:val="baseline"/>
                <w:lang w:val="en-US" w:eastAsia="zh-CN"/>
              </w:rPr>
              <w:t>元/人/天</w:t>
            </w:r>
          </w:p>
        </w:tc>
        <w:tc>
          <w:tcPr>
            <w:tcW w:w="996" w:type="pct"/>
            <w:noWrap w:val="0"/>
            <w:vAlign w:val="center"/>
          </w:tcPr>
          <w:p w14:paraId="5C649837">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1473" w:type="pct"/>
            <w:noWrap w:val="0"/>
            <w:vAlign w:val="center"/>
          </w:tcPr>
          <w:p w14:paraId="5D260DB4">
            <w:pPr>
              <w:jc w:val="center"/>
              <w:rPr>
                <w:rFonts w:hint="eastAsia" w:ascii="宋体" w:hAnsi="宋体" w:eastAsia="宋体" w:cs="宋体"/>
                <w:sz w:val="21"/>
                <w:szCs w:val="21"/>
                <w:vertAlign w:val="baseline"/>
                <w:lang w:val="en-US" w:eastAsia="zh-CN"/>
              </w:rPr>
            </w:pPr>
          </w:p>
        </w:tc>
      </w:tr>
      <w:tr w14:paraId="5E40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60" w:type="pct"/>
            <w:gridSpan w:val="2"/>
            <w:noWrap w:val="0"/>
            <w:vAlign w:val="center"/>
          </w:tcPr>
          <w:p w14:paraId="474A0B02">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单价合价</w:t>
            </w:r>
          </w:p>
        </w:tc>
        <w:tc>
          <w:tcPr>
            <w:tcW w:w="3539" w:type="pct"/>
            <w:gridSpan w:val="3"/>
            <w:noWrap w:val="0"/>
            <w:vAlign w:val="center"/>
          </w:tcPr>
          <w:p w14:paraId="3AB2FCB1">
            <w:pPr>
              <w:jc w:val="left"/>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小写：      （大写：）</w:t>
            </w:r>
          </w:p>
        </w:tc>
      </w:tr>
    </w:tbl>
    <w:p w14:paraId="68861828">
      <w:pPr>
        <w:jc w:val="left"/>
        <w:rPr>
          <w:rFonts w:hint="default" w:ascii="宋体" w:hAnsi="宋体" w:cs="宋体"/>
          <w:b/>
          <w:bCs/>
          <w:sz w:val="24"/>
          <w:lang w:val="en-US" w:eastAsia="zh-CN"/>
        </w:rPr>
      </w:pPr>
      <w:r>
        <w:rPr>
          <w:rFonts w:hint="eastAsia" w:ascii="宋体" w:hAnsi="宋体" w:cs="宋体"/>
          <w:b/>
          <w:bCs/>
          <w:sz w:val="24"/>
          <w:lang w:val="en-US" w:eastAsia="zh-CN"/>
        </w:rPr>
        <w:t>注：</w:t>
      </w:r>
      <w:r>
        <w:rPr>
          <w:rFonts w:hint="eastAsia" w:hAnsi="宋体" w:cs="宋体"/>
          <w:sz w:val="21"/>
          <w:szCs w:val="21"/>
          <w:lang w:val="en-US" w:eastAsia="zh-CN"/>
        </w:rPr>
        <w:t>本项目</w:t>
      </w:r>
      <w:r>
        <w:rPr>
          <w:rFonts w:hint="eastAsia" w:ascii="宋体" w:hAnsi="宋体"/>
          <w:color w:val="auto"/>
          <w:kern w:val="1"/>
          <w:highlight w:val="none"/>
          <w:lang w:val="en-US" w:eastAsia="zh-CN"/>
        </w:rPr>
        <w:t>拟定各分项劳务发生次数为1，单价合价与谈判总报价一致。</w:t>
      </w:r>
    </w:p>
    <w:p w14:paraId="57909711">
      <w:pPr>
        <w:jc w:val="center"/>
        <w:rPr>
          <w:rFonts w:hint="eastAsia" w:ascii="宋体" w:hAnsi="宋体" w:cs="宋体"/>
          <w:sz w:val="24"/>
        </w:rPr>
      </w:pPr>
      <w:r>
        <w:rPr>
          <w:rFonts w:hint="eastAsia" w:ascii="宋体" w:hAnsi="宋体" w:cs="宋体"/>
          <w:b/>
          <w:bCs/>
          <w:sz w:val="24"/>
          <w:lang w:val="en-US" w:eastAsia="zh-CN"/>
        </w:rPr>
        <w:br w:type="page"/>
      </w:r>
      <w:r>
        <w:rPr>
          <w:rFonts w:hint="eastAsia" w:ascii="宋体" w:hAnsi="宋体" w:cs="宋体"/>
          <w:b/>
          <w:bCs/>
          <w:sz w:val="24"/>
          <w:lang w:val="en-US" w:eastAsia="zh-CN"/>
        </w:rPr>
        <w:t>3.</w:t>
      </w:r>
      <w:r>
        <w:rPr>
          <w:rFonts w:hint="eastAsia" w:ascii="宋体" w:hAnsi="宋体" w:cs="宋体"/>
          <w:b/>
          <w:bCs/>
          <w:sz w:val="24"/>
        </w:rPr>
        <w:t>报价说明（如有）</w:t>
      </w:r>
    </w:p>
    <w:p w14:paraId="33440F67">
      <w:pPr>
        <w:jc w:val="center"/>
        <w:rPr>
          <w:rFonts w:hint="eastAsia" w:ascii="宋体" w:hAnsi="宋体" w:cs="宋体"/>
          <w:sz w:val="24"/>
        </w:rPr>
      </w:pPr>
      <w:r>
        <w:rPr>
          <w:rFonts w:hint="eastAsia" w:ascii="宋体" w:hAnsi="宋体" w:cs="宋体"/>
          <w:b/>
          <w:szCs w:val="21"/>
        </w:rPr>
        <w:t>（此部分由供应商根据报价要求自拟格式进行说明）</w:t>
      </w:r>
    </w:p>
    <w:p w14:paraId="67C0CA3C">
      <w:pPr>
        <w:pStyle w:val="24"/>
        <w:snapToGrid w:val="0"/>
        <w:spacing w:line="360" w:lineRule="auto"/>
        <w:jc w:val="center"/>
        <w:outlineLvl w:val="2"/>
        <w:rPr>
          <w:rFonts w:hint="eastAsia" w:hAnsi="宋体" w:cs="宋体"/>
          <w:sz w:val="24"/>
        </w:rPr>
      </w:pPr>
      <w:r>
        <w:rPr>
          <w:rFonts w:hint="eastAsia" w:hAnsi="宋体" w:cs="宋体"/>
          <w:szCs w:val="21"/>
        </w:rPr>
        <w:br w:type="page"/>
      </w:r>
      <w:bookmarkStart w:id="405" w:name="_Toc20662"/>
      <w:bookmarkStart w:id="406" w:name="_Toc24423"/>
      <w:bookmarkStart w:id="407" w:name="_Toc3601"/>
      <w:bookmarkStart w:id="408" w:name="_Toc18607"/>
      <w:bookmarkStart w:id="409" w:name="_Toc30224"/>
      <w:bookmarkStart w:id="410" w:name="_Toc23875"/>
      <w:r>
        <w:rPr>
          <w:rFonts w:hint="eastAsia" w:hAnsi="宋体" w:cs="宋体"/>
          <w:b/>
          <w:sz w:val="24"/>
        </w:rPr>
        <w:t>（二）谈 判 申 请 函</w:t>
      </w:r>
      <w:bookmarkEnd w:id="405"/>
      <w:bookmarkEnd w:id="406"/>
      <w:bookmarkEnd w:id="407"/>
      <w:bookmarkEnd w:id="408"/>
      <w:bookmarkEnd w:id="409"/>
      <w:bookmarkEnd w:id="410"/>
    </w:p>
    <w:p w14:paraId="4601510C">
      <w:pPr>
        <w:pStyle w:val="24"/>
        <w:snapToGrid w:val="0"/>
        <w:spacing w:line="360" w:lineRule="auto"/>
        <w:rPr>
          <w:rFonts w:hint="eastAsia" w:hAnsi="宋体" w:cs="宋体"/>
          <w:sz w:val="21"/>
          <w:szCs w:val="21"/>
        </w:rPr>
      </w:pPr>
      <w:r>
        <w:rPr>
          <w:rFonts w:hint="eastAsia" w:hAnsi="宋体" w:cs="宋体"/>
          <w:sz w:val="21"/>
          <w:szCs w:val="21"/>
        </w:rPr>
        <w:t>致：</w:t>
      </w:r>
      <w:r>
        <w:rPr>
          <w:rFonts w:hint="eastAsia" w:hAnsi="宋体" w:cs="宋体"/>
          <w:sz w:val="21"/>
          <w:szCs w:val="21"/>
          <w:u w:val="single"/>
        </w:rPr>
        <w:t xml:space="preserve">           </w:t>
      </w:r>
      <w:r>
        <w:rPr>
          <w:rFonts w:hint="eastAsia" w:hAnsi="宋体" w:cs="宋体"/>
          <w:sz w:val="21"/>
          <w:szCs w:val="21"/>
        </w:rPr>
        <w:t>（采购人）</w:t>
      </w:r>
    </w:p>
    <w:p w14:paraId="7E28DEE7">
      <w:pPr>
        <w:pStyle w:val="24"/>
        <w:snapToGrid w:val="0"/>
        <w:spacing w:line="360" w:lineRule="auto"/>
        <w:ind w:firstLine="420" w:firstLineChars="200"/>
        <w:rPr>
          <w:rFonts w:hint="eastAsia" w:hAnsi="宋体" w:cs="宋体"/>
          <w:sz w:val="21"/>
          <w:szCs w:val="21"/>
        </w:rPr>
      </w:pPr>
      <w:r>
        <w:rPr>
          <w:rFonts w:hint="eastAsia" w:hAnsi="宋体" w:cs="宋体"/>
          <w:sz w:val="21"/>
          <w:szCs w:val="21"/>
        </w:rPr>
        <w:t>根据贵方</w:t>
      </w:r>
      <w:r>
        <w:rPr>
          <w:rFonts w:hint="eastAsia" w:hAnsi="宋体" w:cs="宋体"/>
          <w:sz w:val="21"/>
          <w:szCs w:val="21"/>
          <w:u w:val="single"/>
        </w:rPr>
        <w:t>（项目名称）        ）</w:t>
      </w:r>
      <w:r>
        <w:rPr>
          <w:rFonts w:hint="eastAsia" w:hAnsi="宋体" w:cs="宋体"/>
          <w:sz w:val="21"/>
          <w:szCs w:val="21"/>
        </w:rPr>
        <w:t>（项目编号：</w:t>
      </w:r>
      <w:r>
        <w:rPr>
          <w:rFonts w:hint="eastAsia" w:hAnsi="宋体" w:cs="宋体"/>
          <w:sz w:val="21"/>
          <w:szCs w:val="21"/>
          <w:u w:val="single"/>
        </w:rPr>
        <w:t xml:space="preserve">                     </w:t>
      </w:r>
      <w:r>
        <w:rPr>
          <w:rFonts w:hint="eastAsia" w:hAnsi="宋体" w:cs="宋体"/>
          <w:sz w:val="21"/>
          <w:szCs w:val="21"/>
        </w:rPr>
        <w:t>），现正式授权下述签字人</w:t>
      </w:r>
      <w:r>
        <w:rPr>
          <w:rFonts w:hint="eastAsia" w:hAnsi="宋体" w:cs="宋体"/>
          <w:sz w:val="21"/>
          <w:szCs w:val="21"/>
          <w:u w:val="single"/>
        </w:rPr>
        <w:t xml:space="preserve">  （姓名和职务）   </w:t>
      </w:r>
      <w:r>
        <w:rPr>
          <w:rFonts w:hint="eastAsia" w:hAnsi="宋体" w:cs="宋体"/>
          <w:sz w:val="21"/>
          <w:szCs w:val="21"/>
        </w:rPr>
        <w:t>全权代表供应商</w:t>
      </w:r>
      <w:r>
        <w:rPr>
          <w:rFonts w:hint="eastAsia" w:hAnsi="宋体" w:cs="宋体"/>
          <w:sz w:val="21"/>
          <w:szCs w:val="21"/>
          <w:u w:val="single"/>
        </w:rPr>
        <w:t xml:space="preserve"> （供应商全称）  </w:t>
      </w:r>
      <w:r>
        <w:rPr>
          <w:rFonts w:hint="eastAsia" w:hAnsi="宋体" w:cs="宋体"/>
          <w:sz w:val="21"/>
          <w:szCs w:val="21"/>
        </w:rPr>
        <w:t>参加贵方组织的有关谈判活动，并提交响应文件正本一份，副本</w:t>
      </w:r>
      <w:r>
        <w:rPr>
          <w:rFonts w:hint="eastAsia" w:hAnsi="宋体" w:cs="宋体"/>
          <w:sz w:val="21"/>
          <w:szCs w:val="21"/>
          <w:u w:val="single"/>
        </w:rPr>
        <w:t xml:space="preserve">  </w:t>
      </w:r>
      <w:r>
        <w:rPr>
          <w:rFonts w:hint="eastAsia" w:hAnsi="宋体" w:cs="宋体"/>
          <w:sz w:val="21"/>
          <w:szCs w:val="21"/>
        </w:rPr>
        <w:t>份。</w:t>
      </w:r>
    </w:p>
    <w:p w14:paraId="7E519ABA">
      <w:pPr>
        <w:pStyle w:val="24"/>
        <w:snapToGrid w:val="0"/>
        <w:spacing w:line="360" w:lineRule="auto"/>
        <w:ind w:firstLine="420" w:firstLineChars="200"/>
        <w:rPr>
          <w:rFonts w:hint="eastAsia" w:hAnsi="宋体" w:cs="宋体"/>
          <w:sz w:val="21"/>
          <w:szCs w:val="21"/>
        </w:rPr>
      </w:pPr>
      <w:r>
        <w:rPr>
          <w:rFonts w:hint="eastAsia" w:hAnsi="宋体" w:cs="宋体"/>
          <w:sz w:val="21"/>
          <w:szCs w:val="21"/>
        </w:rPr>
        <w:t>据此函，签字人兹宣布同意如下：</w:t>
      </w:r>
    </w:p>
    <w:p w14:paraId="3B6B3AFC">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1、我公司愿意参加</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）项目的谈判。</w:t>
      </w:r>
    </w:p>
    <w:p w14:paraId="37ABC9D6">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谈判</w:t>
      </w:r>
      <w:ins w:id="19" w:author="Cl" w:date="2025-12-25T13:41:20Z">
        <w:r>
          <w:rPr>
            <w:rFonts w:hint="eastAsia" w:ascii="宋体" w:hAnsi="宋体" w:cs="宋体"/>
            <w:szCs w:val="21"/>
            <w:lang w:val="en-US" w:eastAsia="zh-CN"/>
          </w:rPr>
          <w:t>总</w:t>
        </w:r>
      </w:ins>
      <w:r>
        <w:rPr>
          <w:rFonts w:hint="eastAsia" w:ascii="宋体" w:hAnsi="宋体" w:cs="宋体"/>
          <w:szCs w:val="21"/>
          <w:lang w:eastAsia="zh-CN"/>
        </w:rPr>
        <w:t>报价</w:t>
      </w:r>
      <w:r>
        <w:rPr>
          <w:rFonts w:hint="eastAsia" w:ascii="宋体" w:hAnsi="宋体" w:cs="宋体"/>
          <w:szCs w:val="21"/>
        </w:rPr>
        <w:t>为：</w:t>
      </w:r>
      <w:ins w:id="20" w:author="Cl" w:date="2025-12-25T13:41:22Z">
        <w:r>
          <w:rPr>
            <w:rFonts w:hint="eastAsia" w:ascii="宋体" w:hAnsi="宋体" w:cs="宋体"/>
            <w:szCs w:val="21"/>
            <w:u w:val="single"/>
            <w:lang w:val="en-US" w:eastAsia="zh-CN"/>
          </w:rPr>
          <w:t xml:space="preserve">    </w:t>
        </w:r>
      </w:ins>
      <w:ins w:id="21" w:author="Cl" w:date="2025-12-25T13:41:23Z">
        <w:r>
          <w:rPr>
            <w:rFonts w:hint="eastAsia" w:ascii="宋体" w:hAnsi="宋体" w:cs="宋体"/>
            <w:szCs w:val="21"/>
            <w:u w:val="single"/>
            <w:lang w:val="en-US" w:eastAsia="zh-CN"/>
          </w:rPr>
          <w:t xml:space="preserve">  </w:t>
        </w:r>
      </w:ins>
      <w:r>
        <w:rPr>
          <w:rFonts w:hint="eastAsia" w:ascii="宋体" w:hAnsi="宋体" w:cs="宋体"/>
          <w:szCs w:val="21"/>
          <w:u w:val="single"/>
          <w:lang w:val="en-US" w:eastAsia="zh-CN"/>
        </w:rPr>
        <w:t xml:space="preserve">    </w:t>
      </w:r>
      <w:ins w:id="22" w:author="Cl" w:date="2025-12-25T13:41:58Z">
        <w:r>
          <w:rPr>
            <w:rFonts w:hint="eastAsia" w:ascii="宋体" w:hAnsi="宋体" w:cs="宋体"/>
            <w:lang w:val="en-US" w:eastAsia="zh-CN"/>
          </w:rPr>
          <w:t>，</w:t>
        </w:r>
      </w:ins>
      <w:r>
        <w:rPr>
          <w:rFonts w:hint="eastAsia" w:ascii="宋体" w:hAnsi="宋体" w:cs="宋体"/>
          <w:kern w:val="0"/>
          <w:szCs w:val="21"/>
        </w:rPr>
        <w:t>服务周期</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服务地点</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，质量承诺：</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none"/>
          <w:lang w:val="en-US" w:eastAsia="zh-CN"/>
        </w:rPr>
        <w:t>项目负责人：</w:t>
      </w:r>
      <w:r>
        <w:rPr>
          <w:rFonts w:hint="eastAsia" w:ascii="宋体" w:hAnsi="宋体" w:cs="宋体"/>
          <w:szCs w:val="21"/>
          <w:u w:val="single"/>
          <w:lang w:val="en-US" w:eastAsia="zh-CN"/>
        </w:rPr>
        <w:t xml:space="preserve">           </w:t>
      </w:r>
      <w:r>
        <w:rPr>
          <w:rFonts w:hint="eastAsia" w:ascii="宋体" w:hAnsi="宋体" w:cs="宋体"/>
          <w:szCs w:val="21"/>
        </w:rPr>
        <w:t>。</w:t>
      </w:r>
    </w:p>
    <w:p w14:paraId="1C5CF1F9">
      <w:pPr>
        <w:pStyle w:val="24"/>
        <w:snapToGrid w:val="0"/>
        <w:spacing w:line="360" w:lineRule="auto"/>
        <w:ind w:firstLine="420" w:firstLineChars="200"/>
        <w:rPr>
          <w:rFonts w:hint="eastAsia" w:hAnsi="宋体" w:cs="宋体"/>
          <w:sz w:val="21"/>
          <w:szCs w:val="21"/>
        </w:rPr>
      </w:pPr>
      <w:r>
        <w:rPr>
          <w:rFonts w:hint="eastAsia" w:hAnsi="宋体" w:cs="宋体"/>
          <w:sz w:val="21"/>
          <w:szCs w:val="21"/>
        </w:rPr>
        <w:t>3、我方同意在供应商须知规定的谈判日期起遵循本响应文件，并在竞争性谈判文件规定的响应文件有效期满之前均具有约束力。如果我方被接受，则至合同履行完为止，本谈判函保持有效。</w:t>
      </w:r>
    </w:p>
    <w:p w14:paraId="3D1BE3DE">
      <w:pPr>
        <w:pStyle w:val="24"/>
        <w:snapToGrid w:val="0"/>
        <w:spacing w:line="360" w:lineRule="auto"/>
        <w:ind w:firstLine="420" w:firstLineChars="200"/>
        <w:rPr>
          <w:rFonts w:hint="eastAsia" w:hAnsi="宋体" w:cs="宋体"/>
          <w:sz w:val="21"/>
          <w:szCs w:val="21"/>
        </w:rPr>
      </w:pPr>
      <w:r>
        <w:rPr>
          <w:rFonts w:hint="eastAsia" w:hAnsi="宋体" w:cs="宋体"/>
          <w:sz w:val="21"/>
          <w:szCs w:val="21"/>
        </w:rPr>
        <w:t>4、我方承诺已经具备相关法律法规中规定的参加谈判活动的供应商应当具备的条件。</w:t>
      </w:r>
    </w:p>
    <w:p w14:paraId="1E9164F2">
      <w:pPr>
        <w:pStyle w:val="24"/>
        <w:snapToGrid w:val="0"/>
        <w:spacing w:line="360" w:lineRule="auto"/>
        <w:ind w:firstLine="420" w:firstLineChars="200"/>
        <w:rPr>
          <w:rFonts w:hint="eastAsia" w:hAnsi="宋体" w:cs="宋体"/>
          <w:sz w:val="21"/>
          <w:szCs w:val="21"/>
        </w:rPr>
      </w:pPr>
      <w:r>
        <w:rPr>
          <w:rFonts w:hint="eastAsia" w:hAnsi="宋体" w:cs="宋体"/>
          <w:sz w:val="21"/>
          <w:szCs w:val="21"/>
        </w:rPr>
        <w:t>5、我方同意响应贵方要求提供与本项目有关的任何数据或资料。</w:t>
      </w:r>
    </w:p>
    <w:p w14:paraId="7CE15B20">
      <w:pPr>
        <w:pStyle w:val="24"/>
        <w:snapToGrid w:val="0"/>
        <w:spacing w:line="360" w:lineRule="auto"/>
        <w:ind w:firstLine="420" w:firstLineChars="200"/>
        <w:rPr>
          <w:rFonts w:hint="eastAsia" w:hAnsi="宋体" w:cs="宋体"/>
          <w:sz w:val="21"/>
          <w:szCs w:val="21"/>
        </w:rPr>
      </w:pPr>
      <w:r>
        <w:rPr>
          <w:rFonts w:hint="eastAsia" w:hAnsi="宋体" w:cs="宋体"/>
          <w:sz w:val="21"/>
          <w:szCs w:val="21"/>
        </w:rPr>
        <w:t>6、我方完全理解贵方不一定要接受最低报价的供应商为成交人的行为。</w:t>
      </w:r>
    </w:p>
    <w:p w14:paraId="7EFBB845">
      <w:pPr>
        <w:pStyle w:val="24"/>
        <w:snapToGrid w:val="0"/>
        <w:spacing w:line="360" w:lineRule="auto"/>
        <w:ind w:firstLine="420" w:firstLineChars="200"/>
        <w:rPr>
          <w:rFonts w:hint="eastAsia" w:hAnsi="宋体" w:cs="宋体"/>
          <w:sz w:val="21"/>
          <w:szCs w:val="21"/>
        </w:rPr>
      </w:pPr>
      <w:r>
        <w:rPr>
          <w:rFonts w:hint="eastAsia" w:hAnsi="宋体" w:cs="宋体"/>
          <w:sz w:val="21"/>
          <w:szCs w:val="21"/>
        </w:rPr>
        <w:t>7、如我方成交：</w:t>
      </w:r>
    </w:p>
    <w:p w14:paraId="016BB7A6">
      <w:pPr>
        <w:pStyle w:val="24"/>
        <w:snapToGrid w:val="0"/>
        <w:spacing w:line="360" w:lineRule="auto"/>
        <w:ind w:firstLine="420" w:firstLineChars="200"/>
        <w:rPr>
          <w:rFonts w:hint="eastAsia" w:hAnsi="宋体" w:cs="宋体"/>
          <w:sz w:val="21"/>
          <w:szCs w:val="21"/>
        </w:rPr>
      </w:pPr>
      <w:r>
        <w:rPr>
          <w:rFonts w:hint="eastAsia" w:hAnsi="宋体" w:cs="宋体"/>
          <w:sz w:val="21"/>
          <w:szCs w:val="21"/>
        </w:rPr>
        <w:t>我方承诺在收到成交通知书后，在成交通知书规定的期限内与你方签订合同，并履行相应的合同责任和义务。</w:t>
      </w:r>
    </w:p>
    <w:p w14:paraId="17834B95">
      <w:pPr>
        <w:pStyle w:val="24"/>
        <w:snapToGrid w:val="0"/>
        <w:spacing w:line="360" w:lineRule="auto"/>
        <w:ind w:firstLine="420" w:firstLineChars="200"/>
        <w:rPr>
          <w:rFonts w:hint="eastAsia" w:hAnsi="宋体" w:cs="宋体"/>
          <w:sz w:val="21"/>
          <w:szCs w:val="21"/>
        </w:rPr>
      </w:pPr>
      <w:r>
        <w:rPr>
          <w:rFonts w:hint="eastAsia" w:hAnsi="宋体" w:cs="宋体"/>
          <w:sz w:val="21"/>
          <w:szCs w:val="21"/>
        </w:rPr>
        <w:t>8、若贵方需要，我方愿意提供我方作出的一切承诺的证明材料。</w:t>
      </w:r>
    </w:p>
    <w:p w14:paraId="4AD83C75">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u w:val="single"/>
        </w:rPr>
        <w:t xml:space="preserve">                                       </w:t>
      </w:r>
      <w:r>
        <w:rPr>
          <w:rFonts w:hint="eastAsia" w:ascii="宋体" w:hAnsi="宋体" w:cs="宋体"/>
          <w:szCs w:val="21"/>
        </w:rPr>
        <w:t>（其他补充说明）。</w:t>
      </w:r>
    </w:p>
    <w:p w14:paraId="3FA618A3">
      <w:pPr>
        <w:pStyle w:val="24"/>
        <w:snapToGrid w:val="0"/>
        <w:spacing w:line="360" w:lineRule="auto"/>
        <w:rPr>
          <w:rFonts w:hint="eastAsia" w:hAnsi="宋体" w:cs="宋体"/>
          <w:sz w:val="21"/>
          <w:szCs w:val="21"/>
        </w:rPr>
      </w:pPr>
    </w:p>
    <w:p w14:paraId="55901414">
      <w:pPr>
        <w:pStyle w:val="24"/>
        <w:snapToGrid w:val="0"/>
        <w:spacing w:line="360" w:lineRule="auto"/>
        <w:rPr>
          <w:rFonts w:hint="eastAsia" w:hAnsi="宋体" w:cs="宋体"/>
          <w:sz w:val="21"/>
          <w:szCs w:val="21"/>
        </w:rPr>
      </w:pPr>
      <w:r>
        <w:rPr>
          <w:rFonts w:hint="eastAsia" w:hAnsi="宋体" w:cs="宋体"/>
          <w:sz w:val="21"/>
          <w:szCs w:val="21"/>
        </w:rPr>
        <w:t>与本谈判有关的正式通讯地址为：</w:t>
      </w:r>
    </w:p>
    <w:p w14:paraId="38A4DCFC">
      <w:pPr>
        <w:pStyle w:val="24"/>
        <w:snapToGrid w:val="0"/>
        <w:spacing w:line="360" w:lineRule="auto"/>
        <w:rPr>
          <w:rFonts w:hint="eastAsia" w:hAnsi="宋体" w:cs="宋体"/>
          <w:sz w:val="21"/>
          <w:szCs w:val="21"/>
        </w:rPr>
      </w:pPr>
      <w:r>
        <w:rPr>
          <w:rFonts w:hint="eastAsia" w:hAnsi="宋体" w:cs="宋体"/>
          <w:sz w:val="21"/>
          <w:szCs w:val="21"/>
        </w:rPr>
        <w:t>地址：</w:t>
      </w:r>
      <w:r>
        <w:rPr>
          <w:rFonts w:hint="eastAsia" w:hAnsi="宋体" w:cs="宋体"/>
          <w:sz w:val="21"/>
          <w:szCs w:val="21"/>
          <w:u w:val="single"/>
        </w:rPr>
        <w:t xml:space="preserve">                </w:t>
      </w:r>
      <w:r>
        <w:rPr>
          <w:rFonts w:hint="eastAsia" w:hAnsi="宋体" w:cs="宋体"/>
          <w:sz w:val="21"/>
          <w:szCs w:val="21"/>
        </w:rPr>
        <w:t xml:space="preserve"> 邮政编码：</w:t>
      </w:r>
      <w:r>
        <w:rPr>
          <w:rFonts w:hint="eastAsia" w:hAnsi="宋体" w:cs="宋体"/>
          <w:sz w:val="21"/>
          <w:szCs w:val="21"/>
          <w:u w:val="single"/>
        </w:rPr>
        <w:t xml:space="preserve">       </w:t>
      </w:r>
    </w:p>
    <w:p w14:paraId="29BB8B8B">
      <w:pPr>
        <w:pStyle w:val="24"/>
        <w:snapToGrid w:val="0"/>
        <w:spacing w:line="360" w:lineRule="auto"/>
        <w:rPr>
          <w:rFonts w:hint="eastAsia" w:hAnsi="宋体" w:cs="宋体"/>
          <w:sz w:val="21"/>
          <w:szCs w:val="21"/>
          <w:u w:val="single"/>
        </w:rPr>
      </w:pPr>
      <w:r>
        <w:rPr>
          <w:rFonts w:hint="eastAsia" w:hAnsi="宋体" w:cs="宋体"/>
          <w:sz w:val="21"/>
          <w:szCs w:val="21"/>
        </w:rPr>
        <w:t>电话：</w:t>
      </w:r>
      <w:r>
        <w:rPr>
          <w:rFonts w:hint="eastAsia" w:hAnsi="宋体" w:cs="宋体"/>
          <w:sz w:val="21"/>
          <w:szCs w:val="21"/>
          <w:u w:val="single"/>
        </w:rPr>
        <w:t xml:space="preserve">                  　　　　　　　　　</w:t>
      </w:r>
    </w:p>
    <w:p w14:paraId="768B06F6">
      <w:pPr>
        <w:pStyle w:val="24"/>
        <w:snapToGrid w:val="0"/>
        <w:spacing w:line="360" w:lineRule="auto"/>
        <w:rPr>
          <w:rFonts w:hint="eastAsia" w:hAnsi="宋体" w:cs="宋体"/>
          <w:sz w:val="21"/>
          <w:szCs w:val="21"/>
        </w:rPr>
      </w:pPr>
      <w:r>
        <w:rPr>
          <w:rFonts w:hint="eastAsia" w:hAnsi="宋体" w:cs="宋体"/>
          <w:sz w:val="21"/>
          <w:szCs w:val="21"/>
        </w:rPr>
        <w:t>传真：</w:t>
      </w:r>
      <w:r>
        <w:rPr>
          <w:rFonts w:hint="eastAsia" w:hAnsi="宋体" w:cs="宋体"/>
          <w:sz w:val="21"/>
          <w:szCs w:val="21"/>
          <w:u w:val="single"/>
        </w:rPr>
        <w:t>　　　　　　　　　　　　　　　　　　</w:t>
      </w:r>
    </w:p>
    <w:p w14:paraId="358C4D38">
      <w:pPr>
        <w:pStyle w:val="24"/>
        <w:snapToGrid w:val="0"/>
        <w:spacing w:line="360" w:lineRule="auto"/>
        <w:rPr>
          <w:rFonts w:hint="eastAsia" w:hAnsi="宋体" w:cs="宋体"/>
          <w:sz w:val="21"/>
          <w:szCs w:val="21"/>
          <w:u w:val="single"/>
        </w:rPr>
      </w:pPr>
      <w:r>
        <w:rPr>
          <w:rFonts w:hint="eastAsia" w:hAnsi="宋体" w:cs="宋体"/>
          <w:sz w:val="21"/>
          <w:szCs w:val="21"/>
        </w:rPr>
        <w:t>开户名称：</w:t>
      </w:r>
      <w:r>
        <w:rPr>
          <w:rFonts w:hint="eastAsia" w:hAnsi="宋体" w:cs="宋体"/>
          <w:sz w:val="21"/>
          <w:szCs w:val="21"/>
          <w:u w:val="single"/>
        </w:rPr>
        <w:t xml:space="preserve">                          </w:t>
      </w:r>
    </w:p>
    <w:p w14:paraId="4857D60C">
      <w:pPr>
        <w:pStyle w:val="24"/>
        <w:snapToGrid w:val="0"/>
        <w:spacing w:line="360" w:lineRule="auto"/>
        <w:rPr>
          <w:rFonts w:hint="eastAsia" w:hAnsi="宋体" w:cs="宋体"/>
          <w:sz w:val="21"/>
          <w:szCs w:val="21"/>
          <w:u w:val="single"/>
        </w:rPr>
      </w:pPr>
      <w:r>
        <w:rPr>
          <w:rFonts w:hint="eastAsia" w:hAnsi="宋体" w:cs="宋体"/>
          <w:sz w:val="21"/>
          <w:szCs w:val="21"/>
        </w:rPr>
        <w:t>开户银行：</w:t>
      </w:r>
      <w:r>
        <w:rPr>
          <w:rFonts w:hint="eastAsia" w:hAnsi="宋体" w:cs="宋体"/>
          <w:sz w:val="21"/>
          <w:szCs w:val="21"/>
          <w:u w:val="single"/>
        </w:rPr>
        <w:t xml:space="preserve">                          </w:t>
      </w:r>
    </w:p>
    <w:p w14:paraId="36DB865B">
      <w:pPr>
        <w:pStyle w:val="24"/>
        <w:snapToGrid w:val="0"/>
        <w:spacing w:line="360" w:lineRule="auto"/>
        <w:rPr>
          <w:rFonts w:hint="eastAsia" w:hAnsi="宋体" w:cs="宋体"/>
          <w:sz w:val="21"/>
          <w:szCs w:val="21"/>
          <w:u w:val="single"/>
        </w:rPr>
      </w:pPr>
      <w:r>
        <w:rPr>
          <w:rFonts w:hint="eastAsia" w:hAnsi="宋体" w:cs="宋体"/>
          <w:sz w:val="21"/>
          <w:szCs w:val="21"/>
        </w:rPr>
        <w:t>帐  号：</w:t>
      </w:r>
      <w:r>
        <w:rPr>
          <w:rFonts w:hint="eastAsia" w:hAnsi="宋体" w:cs="宋体"/>
          <w:sz w:val="21"/>
          <w:szCs w:val="21"/>
          <w:u w:val="single"/>
        </w:rPr>
        <w:t xml:space="preserve">                          </w:t>
      </w:r>
    </w:p>
    <w:p w14:paraId="1F96F9DF">
      <w:pPr>
        <w:pStyle w:val="24"/>
        <w:snapToGrid w:val="0"/>
        <w:spacing w:line="360" w:lineRule="auto"/>
        <w:rPr>
          <w:rFonts w:hint="eastAsia" w:hAnsi="宋体" w:cs="宋体"/>
          <w:sz w:val="21"/>
          <w:szCs w:val="21"/>
        </w:rPr>
      </w:pPr>
      <w:r>
        <w:rPr>
          <w:rFonts w:hint="eastAsia" w:hAnsi="宋体" w:cs="宋体"/>
          <w:sz w:val="21"/>
          <w:szCs w:val="21"/>
        </w:rPr>
        <w:t>法定代表人或其委托代理人（签字或盖章）：</w:t>
      </w:r>
      <w:r>
        <w:rPr>
          <w:rFonts w:hint="eastAsia" w:hAnsi="宋体" w:cs="宋体"/>
          <w:sz w:val="21"/>
          <w:szCs w:val="21"/>
          <w:u w:val="single"/>
        </w:rPr>
        <w:t xml:space="preserve">            </w:t>
      </w:r>
    </w:p>
    <w:p w14:paraId="705A8A87">
      <w:pPr>
        <w:pStyle w:val="24"/>
        <w:snapToGrid w:val="0"/>
        <w:spacing w:line="360" w:lineRule="auto"/>
        <w:rPr>
          <w:rFonts w:hint="eastAsia" w:hAnsi="宋体" w:cs="宋体"/>
          <w:sz w:val="21"/>
          <w:szCs w:val="21"/>
        </w:rPr>
      </w:pPr>
      <w:r>
        <w:rPr>
          <w:rFonts w:hint="eastAsia" w:hAnsi="宋体" w:cs="宋体"/>
          <w:sz w:val="21"/>
          <w:szCs w:val="21"/>
        </w:rPr>
        <w:t>供应商（盖单位章）：</w:t>
      </w:r>
      <w:r>
        <w:rPr>
          <w:rFonts w:hint="eastAsia" w:hAnsi="宋体" w:cs="宋体"/>
          <w:sz w:val="21"/>
          <w:szCs w:val="21"/>
          <w:u w:val="single"/>
        </w:rPr>
        <w:t xml:space="preserve">                        </w:t>
      </w:r>
    </w:p>
    <w:p w14:paraId="5CBBCDEF">
      <w:pPr>
        <w:pStyle w:val="24"/>
        <w:snapToGrid w:val="0"/>
        <w:spacing w:line="360" w:lineRule="auto"/>
        <w:rPr>
          <w:rFonts w:hint="eastAsia" w:hAnsi="宋体" w:cs="宋体"/>
          <w:sz w:val="21"/>
          <w:szCs w:val="21"/>
          <w:u w:val="single"/>
        </w:rPr>
      </w:pPr>
      <w:r>
        <w:rPr>
          <w:rFonts w:hint="eastAsia" w:hAnsi="宋体" w:cs="宋体"/>
          <w:sz w:val="21"/>
          <w:szCs w:val="21"/>
        </w:rPr>
        <w:t>谈判日期：</w:t>
      </w:r>
      <w:r>
        <w:rPr>
          <w:rFonts w:hint="eastAsia" w:hAnsi="宋体" w:cs="宋体"/>
          <w:sz w:val="21"/>
          <w:szCs w:val="21"/>
          <w:u w:val="single"/>
        </w:rPr>
        <w:t xml:space="preserve">                         </w:t>
      </w:r>
    </w:p>
    <w:p w14:paraId="054DDE5A">
      <w:pPr>
        <w:pStyle w:val="24"/>
        <w:snapToGrid w:val="0"/>
        <w:spacing w:line="360" w:lineRule="auto"/>
        <w:rPr>
          <w:rFonts w:hint="eastAsia" w:hAnsi="宋体" w:cs="宋体"/>
          <w:sz w:val="24"/>
          <w:u w:val="single"/>
        </w:rPr>
      </w:pPr>
      <w:r>
        <w:rPr>
          <w:rFonts w:hint="eastAsia" w:hAnsi="宋体" w:cs="宋体"/>
          <w:sz w:val="21"/>
          <w:szCs w:val="21"/>
          <w:u w:val="single"/>
        </w:rPr>
        <w:br w:type="page"/>
      </w:r>
    </w:p>
    <w:p w14:paraId="0A3ED331">
      <w:pPr>
        <w:pStyle w:val="24"/>
        <w:numPr>
          <w:ilvl w:val="0"/>
          <w:numId w:val="2"/>
        </w:numPr>
        <w:spacing w:line="500" w:lineRule="exact"/>
        <w:jc w:val="center"/>
        <w:outlineLvl w:val="1"/>
        <w:rPr>
          <w:rFonts w:hint="eastAsia" w:hAnsi="宋体" w:cs="宋体"/>
          <w:b/>
          <w:sz w:val="28"/>
          <w:szCs w:val="28"/>
        </w:rPr>
      </w:pPr>
      <w:bookmarkStart w:id="411" w:name="_Toc28984"/>
      <w:bookmarkStart w:id="412" w:name="_Toc6282"/>
      <w:bookmarkStart w:id="413" w:name="_Toc21804"/>
      <w:bookmarkStart w:id="414" w:name="_Toc6418"/>
      <w:bookmarkStart w:id="415" w:name="_Toc3146"/>
      <w:bookmarkStart w:id="416" w:name="_Toc7130"/>
      <w:bookmarkStart w:id="417" w:name="_Toc32043"/>
      <w:bookmarkStart w:id="418" w:name="_Toc12232"/>
      <w:bookmarkStart w:id="419" w:name="_Toc13652"/>
      <w:r>
        <w:rPr>
          <w:rFonts w:hint="eastAsia" w:hAnsi="宋体" w:cs="宋体"/>
          <w:b/>
          <w:sz w:val="28"/>
          <w:szCs w:val="28"/>
        </w:rPr>
        <w:t>资格</w:t>
      </w:r>
      <w:bookmarkEnd w:id="411"/>
      <w:r>
        <w:rPr>
          <w:rFonts w:hint="eastAsia" w:hAnsi="宋体" w:cs="宋体"/>
          <w:b/>
          <w:sz w:val="28"/>
          <w:szCs w:val="28"/>
        </w:rPr>
        <w:t>部分</w:t>
      </w:r>
      <w:bookmarkEnd w:id="412"/>
      <w:bookmarkEnd w:id="413"/>
      <w:bookmarkEnd w:id="414"/>
      <w:bookmarkEnd w:id="415"/>
      <w:bookmarkEnd w:id="416"/>
      <w:bookmarkEnd w:id="417"/>
      <w:bookmarkEnd w:id="418"/>
      <w:bookmarkEnd w:id="419"/>
    </w:p>
    <w:p w14:paraId="3E404B3F">
      <w:pPr>
        <w:jc w:val="center"/>
        <w:outlineLvl w:val="2"/>
        <w:rPr>
          <w:rFonts w:hint="eastAsia" w:ascii="宋体" w:hAnsi="宋体" w:cs="宋体"/>
          <w:sz w:val="24"/>
        </w:rPr>
      </w:pPr>
      <w:bookmarkStart w:id="420" w:name="_Toc13034"/>
      <w:bookmarkStart w:id="421" w:name="_Toc7936"/>
      <w:bookmarkStart w:id="422" w:name="_Toc14379"/>
      <w:bookmarkStart w:id="423" w:name="_Toc10004"/>
      <w:bookmarkStart w:id="424" w:name="_Toc23300"/>
      <w:bookmarkStart w:id="425" w:name="_Toc1462"/>
      <w:bookmarkStart w:id="426" w:name="_Toc25507"/>
      <w:r>
        <w:rPr>
          <w:rFonts w:hint="eastAsia" w:ascii="宋体" w:hAnsi="宋体" w:cs="宋体"/>
          <w:b/>
          <w:sz w:val="24"/>
        </w:rPr>
        <w:t>（一）法定代表人身份证明书及授权委托书</w:t>
      </w:r>
      <w:bookmarkEnd w:id="420"/>
      <w:bookmarkEnd w:id="421"/>
      <w:bookmarkEnd w:id="422"/>
      <w:bookmarkEnd w:id="423"/>
      <w:bookmarkEnd w:id="424"/>
      <w:bookmarkEnd w:id="425"/>
      <w:bookmarkEnd w:id="426"/>
    </w:p>
    <w:p w14:paraId="296228F8">
      <w:pPr>
        <w:adjustRightInd w:val="0"/>
        <w:snapToGrid w:val="0"/>
        <w:spacing w:line="360" w:lineRule="auto"/>
        <w:jc w:val="center"/>
        <w:rPr>
          <w:rFonts w:hint="eastAsia" w:ascii="宋体" w:hAnsi="宋体" w:cs="宋体"/>
          <w:b/>
          <w:sz w:val="24"/>
        </w:rPr>
      </w:pPr>
      <w:bookmarkStart w:id="427" w:name="_Toc20404"/>
      <w:bookmarkStart w:id="428" w:name="_Toc9311"/>
      <w:r>
        <w:rPr>
          <w:rFonts w:hint="eastAsia" w:ascii="宋体" w:hAnsi="宋体" w:cs="宋体"/>
          <w:b/>
          <w:sz w:val="24"/>
        </w:rPr>
        <w:t>1.法定代表人资格证明书</w:t>
      </w:r>
      <w:bookmarkEnd w:id="427"/>
      <w:bookmarkEnd w:id="428"/>
    </w:p>
    <w:p w14:paraId="7515E6D8">
      <w:pPr>
        <w:adjustRightInd w:val="0"/>
        <w:snapToGrid w:val="0"/>
        <w:spacing w:line="360" w:lineRule="auto"/>
        <w:rPr>
          <w:rFonts w:hint="eastAsia" w:ascii="宋体" w:hAnsi="宋体" w:cs="宋体"/>
          <w:sz w:val="24"/>
        </w:rPr>
      </w:pPr>
    </w:p>
    <w:p w14:paraId="6BD9FD99">
      <w:pPr>
        <w:adjustRightInd w:val="0"/>
        <w:snapToGrid w:val="0"/>
        <w:spacing w:line="360" w:lineRule="auto"/>
        <w:rPr>
          <w:rFonts w:hint="eastAsia"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w:t>
      </w:r>
    </w:p>
    <w:p w14:paraId="0CBE798E">
      <w:pPr>
        <w:adjustRightInd w:val="0"/>
        <w:snapToGrid w:val="0"/>
        <w:spacing w:line="360" w:lineRule="auto"/>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1FBC2CFF">
      <w:pPr>
        <w:adjustRightInd w:val="0"/>
        <w:snapToGrid w:val="0"/>
        <w:spacing w:line="360" w:lineRule="auto"/>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1D647890">
      <w:pPr>
        <w:adjustRightInd w:val="0"/>
        <w:snapToGrid w:val="0"/>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9245C60">
      <w:pPr>
        <w:adjustRightInd w:val="0"/>
        <w:snapToGrid w:val="0"/>
        <w:spacing w:line="360" w:lineRule="auto"/>
        <w:rPr>
          <w:rFonts w:hint="eastAsia"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14:paraId="42019863">
      <w:pPr>
        <w:adjustRightInd w:val="0"/>
        <w:snapToGrid w:val="0"/>
        <w:spacing w:line="360" w:lineRule="auto"/>
        <w:rPr>
          <w:rFonts w:hint="eastAsia"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5FD709EB">
      <w:pPr>
        <w:adjustRightInd w:val="0"/>
        <w:snapToGrid w:val="0"/>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w:t>
      </w:r>
    </w:p>
    <w:p w14:paraId="55E6C19C">
      <w:pPr>
        <w:adjustRightInd w:val="0"/>
        <w:snapToGrid w:val="0"/>
        <w:spacing w:line="360" w:lineRule="auto"/>
        <w:rPr>
          <w:rFonts w:hint="eastAsia" w:ascii="宋体" w:hAnsi="宋体" w:cs="宋体"/>
          <w:szCs w:val="21"/>
        </w:rPr>
      </w:pPr>
    </w:p>
    <w:p w14:paraId="774F1876">
      <w:pPr>
        <w:adjustRightInd w:val="0"/>
        <w:snapToGrid w:val="0"/>
        <w:spacing w:line="360" w:lineRule="auto"/>
        <w:rPr>
          <w:rFonts w:hint="eastAsia" w:ascii="宋体" w:hAnsi="宋体" w:cs="宋体"/>
          <w:szCs w:val="21"/>
        </w:rPr>
      </w:pPr>
      <w:r>
        <w:rPr>
          <w:rFonts w:hint="eastAsia" w:ascii="宋体" w:hAnsi="宋体" w:cs="宋体"/>
          <w:szCs w:val="21"/>
        </w:rPr>
        <w:t>特此证明。</w:t>
      </w:r>
    </w:p>
    <w:p w14:paraId="17BAEB7A">
      <w:pPr>
        <w:adjustRightInd w:val="0"/>
        <w:snapToGrid w:val="0"/>
        <w:spacing w:line="360" w:lineRule="auto"/>
        <w:rPr>
          <w:rFonts w:hint="eastAsia" w:ascii="宋体" w:hAnsi="宋体" w:cs="宋体"/>
          <w:szCs w:val="21"/>
        </w:rPr>
      </w:pPr>
    </w:p>
    <w:p w14:paraId="14F7956F">
      <w:pPr>
        <w:adjustRightInd w:val="0"/>
        <w:snapToGrid w:val="0"/>
        <w:spacing w:line="360" w:lineRule="auto"/>
        <w:rPr>
          <w:rFonts w:hint="eastAsia" w:ascii="宋体" w:hAnsi="宋体" w:cs="宋体"/>
          <w:szCs w:val="21"/>
        </w:rPr>
      </w:pPr>
      <w:r>
        <w:rPr>
          <w:rFonts w:hint="eastAsia" w:ascii="宋体" w:hAnsi="宋体" w:cs="宋体"/>
          <w:szCs w:val="21"/>
        </w:rPr>
        <w:t>附：法定代表人身份证（复印件）</w:t>
      </w:r>
    </w:p>
    <w:p w14:paraId="5280974B">
      <w:pPr>
        <w:adjustRightInd w:val="0"/>
        <w:snapToGrid w:val="0"/>
        <w:spacing w:line="360" w:lineRule="auto"/>
        <w:jc w:val="center"/>
        <w:rPr>
          <w:rFonts w:hint="eastAsia" w:ascii="宋体" w:hAnsi="宋体" w:cs="宋体"/>
          <w:szCs w:val="21"/>
        </w:rPr>
      </w:pPr>
    </w:p>
    <w:p w14:paraId="113E83C5">
      <w:pPr>
        <w:adjustRightInd w:val="0"/>
        <w:snapToGrid w:val="0"/>
        <w:spacing w:line="360" w:lineRule="auto"/>
        <w:rPr>
          <w:rFonts w:hint="eastAsia"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254F8177">
      <w:pPr>
        <w:adjustRightInd w:val="0"/>
        <w:snapToGrid w:val="0"/>
        <w:spacing w:line="360" w:lineRule="auto"/>
        <w:rPr>
          <w:rFonts w:hint="eastAsia" w:ascii="宋体" w:hAnsi="宋体" w:cs="宋体"/>
          <w:szCs w:val="21"/>
        </w:rPr>
      </w:pPr>
    </w:p>
    <w:p w14:paraId="6B35B337">
      <w:pPr>
        <w:adjustRightInd w:val="0"/>
        <w:snapToGrid w:val="0"/>
        <w:spacing w:line="360" w:lineRule="auto"/>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6CA900">
      <w:pPr>
        <w:adjustRightInd w:val="0"/>
        <w:snapToGrid w:val="0"/>
        <w:spacing w:line="360" w:lineRule="auto"/>
        <w:rPr>
          <w:rFonts w:hint="eastAsia" w:ascii="宋体" w:hAnsi="宋体" w:cs="宋体"/>
          <w:sz w:val="24"/>
        </w:rPr>
      </w:pPr>
      <w:r>
        <w:rPr>
          <w:rFonts w:hint="eastAsia" w:ascii="宋体" w:hAnsi="宋体" w:cs="宋体"/>
          <w:sz w:val="24"/>
        </w:rPr>
        <mc:AlternateContent>
          <mc:Choice Requires="wps">
            <w:drawing>
              <wp:inline distT="0" distB="0" distL="114300" distR="114300">
                <wp:extent cx="5367655" cy="2349500"/>
                <wp:effectExtent l="4445" t="4445" r="12700" b="8255"/>
                <wp:docPr id="4" name="圆角矩形 4"/>
                <wp:cNvGraphicFramePr/>
                <a:graphic xmlns:a="http://schemas.openxmlformats.org/drawingml/2006/main">
                  <a:graphicData uri="http://schemas.microsoft.com/office/word/2010/wordprocessingShape">
                    <wps:wsp>
                      <wps:cNvSpPr>
                        <a:spLocks noRot="1"/>
                      </wps:cNvSpPr>
                      <wps:spPr>
                        <a:xfrm>
                          <a:off x="0" y="0"/>
                          <a:ext cx="5367655" cy="2349500"/>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1A313B1B">
                            <w:pPr>
                              <w:jc w:val="center"/>
                              <w:rPr>
                                <w:color w:val="0000FF"/>
                              </w:rPr>
                            </w:pPr>
                            <w:r>
                              <w:rPr>
                                <w:rFonts w:hint="eastAsia"/>
                                <w:color w:val="0000FF"/>
                              </w:rPr>
                              <w:t>（</w:t>
                            </w:r>
                            <w:r>
                              <w:rPr>
                                <w:color w:val="0000FF"/>
                              </w:rPr>
                              <w:t>身份证</w:t>
                            </w:r>
                            <w:r>
                              <w:rPr>
                                <w:rFonts w:hint="eastAsia"/>
                                <w:color w:val="0000FF"/>
                              </w:rPr>
                              <w:t>复印件）</w:t>
                            </w:r>
                          </w:p>
                        </w:txbxContent>
                      </wps:txbx>
                      <wps:bodyPr upright="1"/>
                    </wps:wsp>
                  </a:graphicData>
                </a:graphic>
              </wp:inline>
            </w:drawing>
          </mc:Choice>
          <mc:Fallback>
            <w:pict>
              <v:roundrect id="_x0000_s1026" o:spid="_x0000_s1026" o:spt="2" style="height:185pt;width:422.65pt;" fillcolor="#FFFFFF" filled="t" stroked="t" coordsize="21600,21600" arcsize="0.166666666666667" o:gfxdata="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pb1fnWAAAABQEAAA8AAAAAAAAAAQAgAAAAIgAAAGRycy9kb3du&#10;cmV2LnhtbFBLAQIUABQAAAAIAIdO4kBYJE7mOgIAAIkEAAAOAAAAAAAAAAEAIAAAACUBAABkcnMv&#10;ZTJvRG9jLnhtbFBLBQYAAAAABgAGAFkBAADRBQAAAAA=&#10;">
                <v:fill on="t" focussize="0,0"/>
                <v:stroke color="#000000" joinstyle="round" dashstyle="1 1"/>
                <v:imagedata o:title=""/>
                <o:lock v:ext="edit" rotation="t" aspectratio="f"/>
                <v:textbox>
                  <w:txbxContent>
                    <w:p w14:paraId="1A313B1B">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02F98FEA">
      <w:pPr>
        <w:adjustRightInd w:val="0"/>
        <w:spacing w:line="360" w:lineRule="auto"/>
        <w:jc w:val="center"/>
        <w:rPr>
          <w:rFonts w:hint="eastAsia" w:ascii="宋体" w:hAnsi="宋体" w:cs="宋体"/>
          <w:b/>
          <w:sz w:val="24"/>
        </w:rPr>
      </w:pPr>
      <w:r>
        <w:rPr>
          <w:rFonts w:hint="eastAsia" w:ascii="宋体" w:hAnsi="宋体" w:cs="宋体"/>
          <w:b/>
          <w:sz w:val="24"/>
        </w:rPr>
        <w:br w:type="page"/>
      </w:r>
      <w:bookmarkStart w:id="429" w:name="_Toc30209"/>
      <w:bookmarkStart w:id="430" w:name="_Toc4459"/>
      <w:r>
        <w:rPr>
          <w:rFonts w:hint="eastAsia" w:ascii="宋体" w:hAnsi="宋体" w:cs="宋体"/>
          <w:b/>
          <w:sz w:val="24"/>
        </w:rPr>
        <w:t>2.法定代表人授权委托书</w:t>
      </w:r>
      <w:bookmarkEnd w:id="429"/>
      <w:bookmarkEnd w:id="430"/>
    </w:p>
    <w:p w14:paraId="3F6442C8">
      <w:pPr>
        <w:adjustRightInd w:val="0"/>
        <w:spacing w:line="360" w:lineRule="auto"/>
        <w:jc w:val="center"/>
        <w:rPr>
          <w:rFonts w:hint="eastAsia" w:ascii="宋体" w:hAnsi="宋体" w:cs="宋体"/>
          <w:b/>
          <w:sz w:val="24"/>
        </w:rPr>
      </w:pPr>
    </w:p>
    <w:p w14:paraId="551DDB36">
      <w:pPr>
        <w:topLinePunct/>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（供应商名称）</w:t>
      </w:r>
      <w:r>
        <w:rPr>
          <w:rFonts w:hint="eastAsia" w:ascii="宋体" w:hAnsi="宋体" w:cs="宋体"/>
          <w:szCs w:val="21"/>
        </w:rPr>
        <w:t>的法定代表人，现委托</w:t>
      </w:r>
      <w:r>
        <w:rPr>
          <w:rFonts w:hint="eastAsia" w:ascii="宋体" w:hAnsi="宋体" w:cs="宋体"/>
          <w:szCs w:val="21"/>
          <w:u w:val="single"/>
        </w:rPr>
        <w:t xml:space="preserve">    （姓名）  </w:t>
      </w:r>
      <w:r>
        <w:rPr>
          <w:rFonts w:hint="eastAsia" w:ascii="宋体" w:hAnsi="宋体" w:cs="宋体"/>
          <w:szCs w:val="21"/>
        </w:rPr>
        <w:t>为我方代理人。代理人根据授权，以我方名义签署、澄清、说明、补正、递交、撤回、修改</w:t>
      </w:r>
      <w:r>
        <w:rPr>
          <w:rFonts w:hint="eastAsia" w:ascii="宋体" w:hAnsi="宋体" w:cs="宋体"/>
          <w:szCs w:val="21"/>
          <w:u w:val="single"/>
        </w:rPr>
        <w:t xml:space="preserve">      （项目名称）      </w:t>
      </w:r>
      <w:r>
        <w:rPr>
          <w:rFonts w:hint="eastAsia" w:ascii="宋体" w:hAnsi="宋体" w:cs="宋体"/>
          <w:szCs w:val="21"/>
        </w:rPr>
        <w:t>响应文件、签订合同和处理有关事宜，其法律后果由我方承担。</w:t>
      </w:r>
    </w:p>
    <w:p w14:paraId="142F78EC">
      <w:pPr>
        <w:adjustRightInd w:val="0"/>
        <w:snapToGrid w:val="0"/>
        <w:spacing w:line="360" w:lineRule="auto"/>
        <w:rPr>
          <w:rFonts w:hint="eastAsia"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r>
        <w:rPr>
          <w:rFonts w:hint="eastAsia" w:ascii="宋体" w:hAnsi="宋体" w:cs="宋体"/>
          <w:szCs w:val="21"/>
        </w:rPr>
        <w:t>。</w:t>
      </w:r>
    </w:p>
    <w:p w14:paraId="64955F9E">
      <w:pPr>
        <w:adjustRightInd w:val="0"/>
        <w:snapToGrid w:val="0"/>
        <w:spacing w:line="360" w:lineRule="auto"/>
        <w:rPr>
          <w:rFonts w:hint="eastAsia" w:ascii="宋体" w:hAnsi="宋体" w:cs="宋体"/>
          <w:szCs w:val="21"/>
        </w:rPr>
      </w:pPr>
      <w:r>
        <w:rPr>
          <w:rFonts w:hint="eastAsia" w:ascii="宋体" w:hAnsi="宋体" w:cs="宋体"/>
          <w:szCs w:val="21"/>
        </w:rPr>
        <w:t>代理人无转委托权。</w:t>
      </w:r>
    </w:p>
    <w:p w14:paraId="3F195F12">
      <w:pPr>
        <w:adjustRightInd w:val="0"/>
        <w:snapToGrid w:val="0"/>
        <w:spacing w:line="360" w:lineRule="auto"/>
        <w:rPr>
          <w:rFonts w:hint="eastAsia" w:ascii="宋体" w:hAnsi="宋体" w:cs="宋体"/>
          <w:szCs w:val="21"/>
        </w:rPr>
      </w:pPr>
      <w:r>
        <w:rPr>
          <w:rFonts w:hint="eastAsia" w:ascii="宋体" w:hAnsi="宋体" w:cs="宋体"/>
          <w:szCs w:val="21"/>
        </w:rPr>
        <w:t>附：授权委托代理人身份证（复印件）</w:t>
      </w:r>
    </w:p>
    <w:p w14:paraId="671DF94F">
      <w:pPr>
        <w:adjustRightInd w:val="0"/>
        <w:snapToGrid w:val="0"/>
        <w:spacing w:line="360" w:lineRule="auto"/>
        <w:rPr>
          <w:rFonts w:hint="eastAsia" w:ascii="宋体" w:hAnsi="宋体" w:cs="宋体"/>
          <w:szCs w:val="21"/>
        </w:rPr>
      </w:pPr>
    </w:p>
    <w:p w14:paraId="36A052B2">
      <w:pPr>
        <w:adjustRightInd w:val="0"/>
        <w:snapToGrid w:val="0"/>
        <w:spacing w:line="360" w:lineRule="auto"/>
        <w:rPr>
          <w:rFonts w:hint="eastAsia" w:ascii="宋体" w:hAnsi="宋体" w:cs="宋体"/>
          <w:szCs w:val="21"/>
        </w:rPr>
      </w:pPr>
    </w:p>
    <w:p w14:paraId="2077F23B">
      <w:pPr>
        <w:adjustRightInd w:val="0"/>
        <w:snapToGrid w:val="0"/>
        <w:spacing w:line="360" w:lineRule="auto"/>
        <w:rPr>
          <w:rFonts w:hint="eastAsia" w:ascii="宋体" w:hAnsi="宋体" w:cs="宋体"/>
          <w:szCs w:val="21"/>
        </w:rPr>
      </w:pPr>
      <w:r>
        <w:rPr>
          <w:rFonts w:hint="eastAsia" w:ascii="宋体" w:hAnsi="宋体" w:cs="宋体"/>
          <w:szCs w:val="21"/>
        </w:rPr>
        <w:t>供 应 商：</w:t>
      </w:r>
      <w:r>
        <w:rPr>
          <w:rFonts w:hint="eastAsia" w:ascii="宋体" w:hAnsi="宋体" w:cs="宋体"/>
          <w:szCs w:val="21"/>
          <w:u w:val="single"/>
        </w:rPr>
        <w:t xml:space="preserve">                </w:t>
      </w:r>
      <w:r>
        <w:rPr>
          <w:rFonts w:hint="eastAsia" w:ascii="宋体" w:hAnsi="宋体" w:cs="宋体"/>
          <w:szCs w:val="21"/>
        </w:rPr>
        <w:t>（盖单位章）</w:t>
      </w:r>
    </w:p>
    <w:p w14:paraId="1A8A4A02">
      <w:pPr>
        <w:adjustRightInd w:val="0"/>
        <w:snapToGrid w:val="0"/>
        <w:spacing w:line="360" w:lineRule="auto"/>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1505C3A9">
      <w:pPr>
        <w:adjustRightInd w:val="0"/>
        <w:snapToGrid w:val="0"/>
        <w:spacing w:line="360" w:lineRule="auto"/>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7FF48229">
      <w:pPr>
        <w:adjustRightInd w:val="0"/>
        <w:snapToGrid w:val="0"/>
        <w:spacing w:line="360" w:lineRule="auto"/>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1A15158E">
      <w:pPr>
        <w:adjustRightInd w:val="0"/>
        <w:snapToGrid w:val="0"/>
        <w:spacing w:line="360" w:lineRule="auto"/>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1A1A00E5">
      <w:pPr>
        <w:pStyle w:val="24"/>
        <w:snapToGrid w:val="0"/>
        <w:spacing w:line="360" w:lineRule="auto"/>
        <w:rPr>
          <w:rFonts w:hint="eastAsia" w:hAnsi="宋体" w:cs="宋体"/>
          <w:sz w:val="21"/>
          <w:szCs w:val="21"/>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p>
    <w:p w14:paraId="12F8F3DB">
      <w:pPr>
        <w:pStyle w:val="24"/>
        <w:snapToGrid w:val="0"/>
        <w:spacing w:line="360" w:lineRule="auto"/>
        <w:rPr>
          <w:rFonts w:hint="eastAsia" w:hAnsi="宋体" w:cs="宋体"/>
          <w:sz w:val="24"/>
        </w:rPr>
      </w:pPr>
      <w:r>
        <w:rPr>
          <w:rFonts w:hint="eastAsia" w:hAnsi="宋体" w:cs="宋体"/>
          <w:sz w:val="24"/>
        </w:rPr>
        <mc:AlternateContent>
          <mc:Choice Requires="wps">
            <w:drawing>
              <wp:inline distT="0" distB="0" distL="114300" distR="114300">
                <wp:extent cx="5509260" cy="2281555"/>
                <wp:effectExtent l="4445" t="4445" r="10795" b="12700"/>
                <wp:docPr id="5" name="圆角矩形 5"/>
                <wp:cNvGraphicFramePr/>
                <a:graphic xmlns:a="http://schemas.openxmlformats.org/drawingml/2006/main">
                  <a:graphicData uri="http://schemas.microsoft.com/office/word/2010/wordprocessingShape">
                    <wps:wsp>
                      <wps:cNvSpPr>
                        <a:spLocks noRot="1"/>
                      </wps:cNvSpPr>
                      <wps:spPr>
                        <a:xfrm>
                          <a:off x="0" y="0"/>
                          <a:ext cx="5509260" cy="2281555"/>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66E0A4BC">
                            <w:pPr>
                              <w:jc w:val="center"/>
                              <w:rPr>
                                <w:color w:val="0000FF"/>
                              </w:rPr>
                            </w:pPr>
                            <w:r>
                              <w:rPr>
                                <w:rFonts w:hint="eastAsia"/>
                                <w:color w:val="0000FF"/>
                              </w:rPr>
                              <w:t>（</w:t>
                            </w:r>
                            <w:r>
                              <w:rPr>
                                <w:color w:val="0000FF"/>
                              </w:rPr>
                              <w:t>身份证</w:t>
                            </w:r>
                            <w:r>
                              <w:rPr>
                                <w:rFonts w:hint="eastAsia"/>
                                <w:color w:val="0000FF"/>
                              </w:rPr>
                              <w:t>复印件）</w:t>
                            </w:r>
                          </w:p>
                        </w:txbxContent>
                      </wps:txbx>
                      <wps:bodyPr upright="1"/>
                    </wps:wsp>
                  </a:graphicData>
                </a:graphic>
              </wp:inline>
            </w:drawing>
          </mc:Choice>
          <mc:Fallback>
            <w:pict>
              <v:roundrect id="_x0000_s1026" o:spid="_x0000_s1026" o:spt="2" style="height:179.65pt;width:433.8pt;" fillcolor="#FFFFFF" filled="t" stroked="t" coordsize="21600,21600" arcsize="0.166666666666667" o:gfxdata="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0xX/9YAAAAFAQAADwAAAAAAAAABACAAAAAiAAAAZHJzL2Rvd25y&#10;ZXYueG1sUEsBAhQAFAAAAAgAh07iQBoMQZU5AgAAiQQAAA4AAAAAAAAAAQAgAAAAJQEAAGRycy9l&#10;Mm9Eb2MueG1sUEsFBgAAAAAGAAYAWQEAANAFAAAAAA==&#10;">
                <v:fill on="t" focussize="0,0"/>
                <v:stroke color="#000000" joinstyle="round" dashstyle="1 1"/>
                <v:imagedata o:title=""/>
                <o:lock v:ext="edit" rotation="t" aspectratio="f"/>
                <v:textbox>
                  <w:txbxContent>
                    <w:p w14:paraId="66E0A4BC">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68F04266">
      <w:pPr>
        <w:jc w:val="center"/>
        <w:outlineLvl w:val="2"/>
        <w:rPr>
          <w:rFonts w:hint="eastAsia" w:ascii="宋体" w:hAnsi="宋体" w:cs="宋体"/>
          <w:b/>
          <w:sz w:val="24"/>
        </w:rPr>
      </w:pPr>
      <w:r>
        <w:rPr>
          <w:rFonts w:hint="eastAsia" w:ascii="宋体" w:hAnsi="宋体" w:cs="宋体"/>
          <w:b/>
          <w:sz w:val="24"/>
        </w:rPr>
        <w:br w:type="page"/>
      </w:r>
      <w:bookmarkStart w:id="431" w:name="_Toc18625"/>
      <w:bookmarkStart w:id="432" w:name="_Toc2037"/>
      <w:bookmarkStart w:id="433" w:name="_Toc10249"/>
      <w:bookmarkStart w:id="434" w:name="_Toc11926"/>
      <w:bookmarkStart w:id="435" w:name="_Toc32060"/>
      <w:bookmarkStart w:id="436" w:name="_Toc29278"/>
      <w:bookmarkStart w:id="437" w:name="_Toc18274"/>
      <w:r>
        <w:rPr>
          <w:rFonts w:hint="eastAsia" w:ascii="宋体" w:hAnsi="宋体" w:cs="宋体"/>
          <w:b/>
          <w:sz w:val="24"/>
        </w:rPr>
        <w:t>（二）供应商资格证明文件</w:t>
      </w:r>
      <w:bookmarkEnd w:id="431"/>
      <w:bookmarkEnd w:id="432"/>
      <w:bookmarkEnd w:id="433"/>
      <w:bookmarkEnd w:id="434"/>
      <w:bookmarkEnd w:id="435"/>
      <w:bookmarkEnd w:id="436"/>
      <w:bookmarkEnd w:id="437"/>
    </w:p>
    <w:p w14:paraId="6A1656D8">
      <w:pPr>
        <w:jc w:val="center"/>
        <w:outlineLvl w:val="3"/>
        <w:rPr>
          <w:rFonts w:hint="eastAsia" w:ascii="宋体" w:hAnsi="宋体" w:cs="宋体"/>
          <w:sz w:val="24"/>
        </w:rPr>
      </w:pPr>
      <w:bookmarkStart w:id="438" w:name="_Toc26005"/>
      <w:bookmarkStart w:id="439" w:name="_Toc13782"/>
      <w:r>
        <w:rPr>
          <w:rFonts w:hint="eastAsia" w:ascii="宋体" w:hAnsi="宋体" w:cs="宋体"/>
          <w:b/>
          <w:sz w:val="24"/>
        </w:rPr>
        <w:t>1.营业执照</w:t>
      </w:r>
      <w:bookmarkEnd w:id="438"/>
      <w:bookmarkEnd w:id="439"/>
    </w:p>
    <w:p w14:paraId="7C8F19EF">
      <w:pPr>
        <w:jc w:val="center"/>
        <w:outlineLvl w:val="9"/>
        <w:rPr>
          <w:rFonts w:hint="eastAsia" w:ascii="宋体" w:hAnsi="宋体" w:eastAsia="宋体" w:cs="宋体"/>
          <w:b/>
          <w:sz w:val="24"/>
        </w:rPr>
      </w:pPr>
      <w:bookmarkStart w:id="440" w:name="_Toc436512331"/>
      <w:bookmarkStart w:id="441" w:name="_Toc425405508"/>
      <w:r>
        <w:rPr>
          <w:rFonts w:hint="eastAsia" w:ascii="宋体" w:hAnsi="宋体" w:eastAsia="宋体" w:cs="宋体"/>
          <w:b/>
          <w:sz w:val="24"/>
        </w:rPr>
        <w:t>供应商基本信息表</w:t>
      </w:r>
      <w:bookmarkEnd w:id="440"/>
      <w:bookmarkEnd w:id="441"/>
    </w:p>
    <w:tbl>
      <w:tblPr>
        <w:tblStyle w:val="48"/>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260A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noWrap w:val="0"/>
            <w:vAlign w:val="center"/>
          </w:tcPr>
          <w:p w14:paraId="457D662F">
            <w:pPr>
              <w:widowControl/>
              <w:jc w:val="center"/>
              <w:rPr>
                <w:rFonts w:hint="eastAsia" w:ascii="宋体" w:hAnsi="宋体" w:cs="宋体"/>
              </w:rPr>
            </w:pPr>
            <w:r>
              <w:rPr>
                <w:rFonts w:hint="eastAsia" w:ascii="宋体" w:hAnsi="宋体" w:cs="宋体"/>
              </w:rPr>
              <w:t>公司名称</w:t>
            </w:r>
          </w:p>
        </w:tc>
        <w:tc>
          <w:tcPr>
            <w:tcW w:w="6407" w:type="dxa"/>
            <w:gridSpan w:val="4"/>
            <w:tcBorders>
              <w:left w:val="single" w:color="auto" w:sz="4" w:space="0"/>
            </w:tcBorders>
            <w:noWrap w:val="0"/>
            <w:vAlign w:val="center"/>
          </w:tcPr>
          <w:p w14:paraId="5454D5CD">
            <w:pPr>
              <w:widowControl/>
              <w:rPr>
                <w:rFonts w:hint="eastAsia" w:ascii="宋体" w:hAnsi="宋体" w:cs="宋体"/>
              </w:rPr>
            </w:pPr>
          </w:p>
        </w:tc>
      </w:tr>
      <w:tr w14:paraId="2C1A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noWrap w:val="0"/>
            <w:vAlign w:val="center"/>
          </w:tcPr>
          <w:p w14:paraId="76B5B8CA">
            <w:pPr>
              <w:widowControl/>
              <w:jc w:val="center"/>
              <w:rPr>
                <w:rFonts w:hint="eastAsia" w:ascii="宋体" w:hAnsi="宋体" w:cs="宋体"/>
              </w:rPr>
            </w:pPr>
            <w:r>
              <w:rPr>
                <w:rFonts w:hint="eastAsia" w:ascii="宋体" w:hAnsi="宋体" w:cs="宋体"/>
              </w:rPr>
              <w:t>公司地址</w:t>
            </w:r>
          </w:p>
        </w:tc>
        <w:tc>
          <w:tcPr>
            <w:tcW w:w="6407" w:type="dxa"/>
            <w:gridSpan w:val="4"/>
            <w:tcBorders>
              <w:left w:val="single" w:color="auto" w:sz="4" w:space="0"/>
            </w:tcBorders>
            <w:noWrap w:val="0"/>
            <w:vAlign w:val="center"/>
          </w:tcPr>
          <w:p w14:paraId="1FD7984F">
            <w:pPr>
              <w:widowControl/>
              <w:jc w:val="center"/>
              <w:rPr>
                <w:rFonts w:hint="eastAsia" w:ascii="宋体" w:hAnsi="宋体" w:cs="宋体"/>
              </w:rPr>
            </w:pPr>
          </w:p>
        </w:tc>
      </w:tr>
      <w:tr w14:paraId="05AEE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noWrap w:val="0"/>
            <w:vAlign w:val="center"/>
          </w:tcPr>
          <w:p w14:paraId="59E236EC">
            <w:pPr>
              <w:widowControl/>
              <w:jc w:val="center"/>
              <w:rPr>
                <w:rFonts w:hint="eastAsia" w:ascii="宋体" w:hAnsi="宋体" w:cs="宋体"/>
              </w:rPr>
            </w:pPr>
            <w:r>
              <w:rPr>
                <w:rFonts w:hint="eastAsia" w:ascii="宋体" w:hAnsi="宋体" w:cs="宋体"/>
              </w:rPr>
              <w:t>公司性质</w:t>
            </w:r>
          </w:p>
        </w:tc>
        <w:tc>
          <w:tcPr>
            <w:tcW w:w="1716" w:type="dxa"/>
            <w:tcBorders>
              <w:left w:val="single" w:color="auto" w:sz="4" w:space="0"/>
              <w:right w:val="single" w:color="auto" w:sz="4" w:space="0"/>
            </w:tcBorders>
            <w:noWrap w:val="0"/>
            <w:vAlign w:val="center"/>
          </w:tcPr>
          <w:p w14:paraId="76A9B1AC">
            <w:pPr>
              <w:widowControl/>
              <w:jc w:val="center"/>
              <w:rPr>
                <w:rFonts w:hint="eastAsia" w:ascii="宋体" w:hAnsi="宋体" w:cs="宋体"/>
              </w:rPr>
            </w:pPr>
          </w:p>
        </w:tc>
        <w:tc>
          <w:tcPr>
            <w:tcW w:w="2185" w:type="dxa"/>
            <w:gridSpan w:val="2"/>
            <w:tcBorders>
              <w:left w:val="single" w:color="auto" w:sz="4" w:space="0"/>
              <w:right w:val="single" w:color="auto" w:sz="4" w:space="0"/>
            </w:tcBorders>
            <w:noWrap w:val="0"/>
            <w:vAlign w:val="center"/>
          </w:tcPr>
          <w:p w14:paraId="21A4298F">
            <w:pPr>
              <w:widowControl/>
              <w:jc w:val="center"/>
              <w:rPr>
                <w:rFonts w:hint="eastAsia" w:ascii="宋体" w:hAnsi="宋体" w:cs="宋体"/>
              </w:rPr>
            </w:pPr>
            <w:r>
              <w:rPr>
                <w:rFonts w:hint="eastAsia" w:ascii="宋体" w:hAnsi="宋体" w:cs="宋体"/>
              </w:rPr>
              <w:t>公司类型</w:t>
            </w:r>
          </w:p>
        </w:tc>
        <w:tc>
          <w:tcPr>
            <w:tcW w:w="2506" w:type="dxa"/>
            <w:tcBorders>
              <w:left w:val="single" w:color="auto" w:sz="4" w:space="0"/>
            </w:tcBorders>
            <w:noWrap w:val="0"/>
            <w:vAlign w:val="center"/>
          </w:tcPr>
          <w:p w14:paraId="77DF8439">
            <w:pPr>
              <w:widowControl/>
              <w:jc w:val="center"/>
              <w:rPr>
                <w:rFonts w:hint="eastAsia" w:ascii="宋体" w:hAnsi="宋体" w:cs="宋体"/>
              </w:rPr>
            </w:pPr>
          </w:p>
        </w:tc>
      </w:tr>
      <w:tr w14:paraId="391A5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noWrap w:val="0"/>
            <w:vAlign w:val="center"/>
          </w:tcPr>
          <w:p w14:paraId="6805C834">
            <w:pPr>
              <w:widowControl/>
              <w:jc w:val="center"/>
              <w:rPr>
                <w:rFonts w:hint="eastAsia" w:ascii="宋体" w:hAnsi="宋体" w:cs="宋体"/>
              </w:rPr>
            </w:pPr>
            <w:r>
              <w:rPr>
                <w:rFonts w:hint="eastAsia" w:ascii="宋体" w:hAnsi="宋体" w:cs="宋体"/>
              </w:rPr>
              <w:t>法定代表人</w:t>
            </w:r>
          </w:p>
        </w:tc>
        <w:tc>
          <w:tcPr>
            <w:tcW w:w="1716" w:type="dxa"/>
            <w:noWrap w:val="0"/>
            <w:vAlign w:val="center"/>
          </w:tcPr>
          <w:p w14:paraId="00A54F86">
            <w:pPr>
              <w:widowControl/>
              <w:jc w:val="center"/>
              <w:rPr>
                <w:rFonts w:hint="eastAsia" w:ascii="宋体" w:hAnsi="宋体" w:cs="宋体"/>
              </w:rPr>
            </w:pPr>
          </w:p>
        </w:tc>
        <w:tc>
          <w:tcPr>
            <w:tcW w:w="2185" w:type="dxa"/>
            <w:gridSpan w:val="2"/>
            <w:tcBorders>
              <w:right w:val="single" w:color="auto" w:sz="4" w:space="0"/>
            </w:tcBorders>
            <w:noWrap w:val="0"/>
            <w:vAlign w:val="center"/>
          </w:tcPr>
          <w:p w14:paraId="0A7C20C4">
            <w:pPr>
              <w:widowControl/>
              <w:jc w:val="center"/>
              <w:rPr>
                <w:rFonts w:hint="eastAsia" w:ascii="宋体" w:hAnsi="宋体" w:cs="宋体"/>
              </w:rPr>
            </w:pPr>
            <w:r>
              <w:rPr>
                <w:rFonts w:hint="eastAsia" w:ascii="宋体" w:hAnsi="宋体" w:cs="宋体"/>
              </w:rPr>
              <w:t>注册资金</w:t>
            </w:r>
          </w:p>
        </w:tc>
        <w:tc>
          <w:tcPr>
            <w:tcW w:w="2506" w:type="dxa"/>
            <w:tcBorders>
              <w:left w:val="single" w:color="auto" w:sz="4" w:space="0"/>
            </w:tcBorders>
            <w:noWrap w:val="0"/>
            <w:vAlign w:val="center"/>
          </w:tcPr>
          <w:p w14:paraId="24672E12">
            <w:pPr>
              <w:widowControl/>
              <w:jc w:val="center"/>
              <w:rPr>
                <w:rFonts w:hint="eastAsia" w:ascii="宋体" w:hAnsi="宋体" w:cs="宋体"/>
              </w:rPr>
            </w:pPr>
          </w:p>
        </w:tc>
      </w:tr>
      <w:tr w14:paraId="629BC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noWrap w:val="0"/>
            <w:vAlign w:val="center"/>
          </w:tcPr>
          <w:p w14:paraId="1B2D2CBC">
            <w:pPr>
              <w:widowControl/>
              <w:jc w:val="center"/>
              <w:rPr>
                <w:rFonts w:hint="eastAsia" w:ascii="宋体" w:hAnsi="宋体" w:cs="宋体"/>
              </w:rPr>
            </w:pPr>
            <w:r>
              <w:rPr>
                <w:rFonts w:hint="eastAsia" w:ascii="宋体" w:hAnsi="宋体" w:cs="宋体"/>
              </w:rPr>
              <w:t>注册日期</w:t>
            </w:r>
          </w:p>
        </w:tc>
        <w:tc>
          <w:tcPr>
            <w:tcW w:w="1716" w:type="dxa"/>
            <w:vMerge w:val="restart"/>
            <w:noWrap w:val="0"/>
            <w:vAlign w:val="center"/>
          </w:tcPr>
          <w:p w14:paraId="6C8C5DC2">
            <w:pPr>
              <w:widowControl/>
              <w:jc w:val="center"/>
              <w:rPr>
                <w:rFonts w:hint="eastAsia" w:ascii="宋体" w:hAnsi="宋体" w:cs="宋体"/>
              </w:rPr>
            </w:pPr>
          </w:p>
        </w:tc>
        <w:tc>
          <w:tcPr>
            <w:tcW w:w="2185" w:type="dxa"/>
            <w:gridSpan w:val="2"/>
            <w:tcBorders>
              <w:bottom w:val="single" w:color="auto" w:sz="4" w:space="0"/>
            </w:tcBorders>
            <w:noWrap w:val="0"/>
            <w:vAlign w:val="center"/>
          </w:tcPr>
          <w:p w14:paraId="37FEB68D">
            <w:pPr>
              <w:widowControl/>
              <w:jc w:val="center"/>
              <w:rPr>
                <w:rFonts w:hint="eastAsia" w:ascii="宋体" w:hAnsi="宋体" w:cs="宋体"/>
              </w:rPr>
            </w:pPr>
            <w:r>
              <w:rPr>
                <w:rFonts w:hint="eastAsia" w:ascii="宋体" w:hAnsi="宋体" w:cs="宋体"/>
              </w:rPr>
              <w:t>开户银行</w:t>
            </w:r>
          </w:p>
        </w:tc>
        <w:tc>
          <w:tcPr>
            <w:tcW w:w="2506" w:type="dxa"/>
            <w:tcBorders>
              <w:bottom w:val="single" w:color="auto" w:sz="4" w:space="0"/>
            </w:tcBorders>
            <w:noWrap w:val="0"/>
            <w:vAlign w:val="center"/>
          </w:tcPr>
          <w:p w14:paraId="06189119">
            <w:pPr>
              <w:widowControl/>
              <w:jc w:val="center"/>
              <w:rPr>
                <w:rFonts w:hint="eastAsia" w:ascii="宋体" w:hAnsi="宋体" w:cs="宋体"/>
              </w:rPr>
            </w:pPr>
          </w:p>
        </w:tc>
      </w:tr>
      <w:tr w14:paraId="609DF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noWrap w:val="0"/>
            <w:vAlign w:val="center"/>
          </w:tcPr>
          <w:p w14:paraId="3C918C08">
            <w:pPr>
              <w:widowControl/>
              <w:jc w:val="center"/>
              <w:rPr>
                <w:rFonts w:hint="eastAsia" w:ascii="宋体" w:hAnsi="宋体" w:cs="宋体"/>
              </w:rPr>
            </w:pPr>
          </w:p>
        </w:tc>
        <w:tc>
          <w:tcPr>
            <w:tcW w:w="1716" w:type="dxa"/>
            <w:vMerge w:val="continue"/>
            <w:noWrap w:val="0"/>
            <w:vAlign w:val="center"/>
          </w:tcPr>
          <w:p w14:paraId="45DAEC7F">
            <w:pPr>
              <w:widowControl/>
              <w:jc w:val="center"/>
              <w:rPr>
                <w:rFonts w:hint="eastAsia" w:ascii="宋体" w:hAnsi="宋体" w:cs="宋体"/>
              </w:rPr>
            </w:pPr>
          </w:p>
        </w:tc>
        <w:tc>
          <w:tcPr>
            <w:tcW w:w="2185" w:type="dxa"/>
            <w:gridSpan w:val="2"/>
            <w:tcBorders>
              <w:top w:val="single" w:color="auto" w:sz="4" w:space="0"/>
            </w:tcBorders>
            <w:noWrap w:val="0"/>
            <w:vAlign w:val="center"/>
          </w:tcPr>
          <w:p w14:paraId="56F95047">
            <w:pPr>
              <w:widowControl/>
              <w:jc w:val="center"/>
              <w:rPr>
                <w:rFonts w:hint="eastAsia" w:ascii="宋体" w:hAnsi="宋体" w:cs="宋体"/>
              </w:rPr>
            </w:pPr>
            <w:r>
              <w:rPr>
                <w:rFonts w:hint="eastAsia" w:ascii="宋体" w:hAnsi="宋体" w:cs="宋体"/>
              </w:rPr>
              <w:t>开户基本账号</w:t>
            </w:r>
          </w:p>
        </w:tc>
        <w:tc>
          <w:tcPr>
            <w:tcW w:w="2506" w:type="dxa"/>
            <w:tcBorders>
              <w:top w:val="single" w:color="auto" w:sz="4" w:space="0"/>
            </w:tcBorders>
            <w:noWrap w:val="0"/>
            <w:vAlign w:val="center"/>
          </w:tcPr>
          <w:p w14:paraId="0A15D11F">
            <w:pPr>
              <w:widowControl/>
              <w:jc w:val="center"/>
              <w:rPr>
                <w:rFonts w:hint="eastAsia" w:ascii="宋体" w:hAnsi="宋体" w:cs="宋体"/>
              </w:rPr>
            </w:pPr>
          </w:p>
        </w:tc>
      </w:tr>
      <w:tr w14:paraId="05496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noWrap w:val="0"/>
            <w:vAlign w:val="center"/>
          </w:tcPr>
          <w:p w14:paraId="321E314E">
            <w:pPr>
              <w:widowControl/>
              <w:jc w:val="center"/>
              <w:rPr>
                <w:rFonts w:hint="eastAsia" w:ascii="宋体" w:hAnsi="宋体" w:cs="宋体"/>
              </w:rPr>
            </w:pPr>
            <w:r>
              <w:rPr>
                <w:rFonts w:hint="eastAsia" w:ascii="宋体" w:hAnsi="宋体" w:cs="宋体"/>
              </w:rPr>
              <w:t>联系人</w:t>
            </w:r>
          </w:p>
        </w:tc>
        <w:tc>
          <w:tcPr>
            <w:tcW w:w="1716" w:type="dxa"/>
            <w:vMerge w:val="restart"/>
            <w:noWrap w:val="0"/>
            <w:vAlign w:val="center"/>
          </w:tcPr>
          <w:p w14:paraId="18C74C74">
            <w:pPr>
              <w:widowControl/>
              <w:jc w:val="center"/>
              <w:rPr>
                <w:rFonts w:hint="eastAsia" w:ascii="宋体" w:hAnsi="宋体" w:cs="宋体"/>
              </w:rPr>
            </w:pPr>
          </w:p>
        </w:tc>
        <w:tc>
          <w:tcPr>
            <w:tcW w:w="1047" w:type="dxa"/>
            <w:vMerge w:val="restart"/>
            <w:noWrap w:val="0"/>
            <w:vAlign w:val="center"/>
          </w:tcPr>
          <w:p w14:paraId="3CC22A22">
            <w:pPr>
              <w:widowControl/>
              <w:jc w:val="center"/>
              <w:rPr>
                <w:rFonts w:hint="eastAsia" w:ascii="宋体" w:hAnsi="宋体" w:cs="宋体"/>
              </w:rPr>
            </w:pPr>
            <w:r>
              <w:rPr>
                <w:rFonts w:hint="eastAsia" w:ascii="宋体" w:hAnsi="宋体" w:cs="宋体"/>
              </w:rPr>
              <w:t>联系电话</w:t>
            </w:r>
          </w:p>
        </w:tc>
        <w:tc>
          <w:tcPr>
            <w:tcW w:w="1138" w:type="dxa"/>
            <w:noWrap w:val="0"/>
            <w:vAlign w:val="center"/>
          </w:tcPr>
          <w:p w14:paraId="50EE5F18">
            <w:pPr>
              <w:widowControl/>
              <w:jc w:val="center"/>
              <w:rPr>
                <w:rFonts w:hint="eastAsia" w:ascii="宋体" w:hAnsi="宋体" w:cs="宋体"/>
              </w:rPr>
            </w:pPr>
            <w:r>
              <w:rPr>
                <w:rFonts w:hint="eastAsia" w:ascii="宋体" w:hAnsi="宋体" w:cs="宋体"/>
              </w:rPr>
              <w:t>手机</w:t>
            </w:r>
          </w:p>
        </w:tc>
        <w:tc>
          <w:tcPr>
            <w:tcW w:w="2506" w:type="dxa"/>
            <w:noWrap w:val="0"/>
            <w:vAlign w:val="center"/>
          </w:tcPr>
          <w:p w14:paraId="501CCEF6">
            <w:pPr>
              <w:widowControl/>
              <w:jc w:val="center"/>
              <w:rPr>
                <w:rFonts w:hint="eastAsia" w:ascii="宋体" w:hAnsi="宋体" w:cs="宋体"/>
              </w:rPr>
            </w:pPr>
          </w:p>
        </w:tc>
      </w:tr>
      <w:tr w14:paraId="5379F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noWrap w:val="0"/>
            <w:vAlign w:val="center"/>
          </w:tcPr>
          <w:p w14:paraId="0665A889">
            <w:pPr>
              <w:widowControl/>
              <w:jc w:val="center"/>
              <w:rPr>
                <w:rFonts w:hint="eastAsia" w:ascii="宋体" w:hAnsi="宋体" w:cs="宋体"/>
              </w:rPr>
            </w:pPr>
          </w:p>
        </w:tc>
        <w:tc>
          <w:tcPr>
            <w:tcW w:w="1716" w:type="dxa"/>
            <w:vMerge w:val="continue"/>
            <w:noWrap w:val="0"/>
            <w:vAlign w:val="center"/>
          </w:tcPr>
          <w:p w14:paraId="4FD08A07">
            <w:pPr>
              <w:widowControl/>
              <w:jc w:val="center"/>
              <w:rPr>
                <w:rFonts w:hint="eastAsia" w:ascii="宋体" w:hAnsi="宋体" w:cs="宋体"/>
              </w:rPr>
            </w:pPr>
          </w:p>
        </w:tc>
        <w:tc>
          <w:tcPr>
            <w:tcW w:w="1047" w:type="dxa"/>
            <w:vMerge w:val="continue"/>
            <w:noWrap w:val="0"/>
            <w:vAlign w:val="center"/>
          </w:tcPr>
          <w:p w14:paraId="7CE4EE3F">
            <w:pPr>
              <w:widowControl/>
              <w:jc w:val="center"/>
              <w:rPr>
                <w:rFonts w:hint="eastAsia" w:ascii="宋体" w:hAnsi="宋体" w:cs="宋体"/>
              </w:rPr>
            </w:pPr>
          </w:p>
        </w:tc>
        <w:tc>
          <w:tcPr>
            <w:tcW w:w="1138" w:type="dxa"/>
            <w:noWrap w:val="0"/>
            <w:vAlign w:val="center"/>
          </w:tcPr>
          <w:p w14:paraId="7B9059C0">
            <w:pPr>
              <w:widowControl/>
              <w:jc w:val="center"/>
              <w:rPr>
                <w:rFonts w:hint="eastAsia" w:ascii="宋体" w:hAnsi="宋体" w:cs="宋体"/>
              </w:rPr>
            </w:pPr>
            <w:r>
              <w:rPr>
                <w:rFonts w:hint="eastAsia" w:ascii="宋体" w:hAnsi="宋体" w:cs="宋体"/>
              </w:rPr>
              <w:t>固话</w:t>
            </w:r>
          </w:p>
        </w:tc>
        <w:tc>
          <w:tcPr>
            <w:tcW w:w="2506" w:type="dxa"/>
            <w:noWrap w:val="0"/>
            <w:vAlign w:val="center"/>
          </w:tcPr>
          <w:p w14:paraId="220E6DEC">
            <w:pPr>
              <w:widowControl/>
              <w:jc w:val="center"/>
              <w:rPr>
                <w:rFonts w:hint="eastAsia" w:ascii="宋体" w:hAnsi="宋体" w:cs="宋体"/>
              </w:rPr>
            </w:pPr>
          </w:p>
        </w:tc>
      </w:tr>
      <w:tr w14:paraId="415DE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noWrap w:val="0"/>
            <w:vAlign w:val="center"/>
          </w:tcPr>
          <w:p w14:paraId="016F0CDD">
            <w:pPr>
              <w:widowControl/>
              <w:jc w:val="center"/>
              <w:rPr>
                <w:rFonts w:hint="eastAsia" w:ascii="宋体" w:hAnsi="宋体" w:cs="宋体"/>
              </w:rPr>
            </w:pPr>
            <w:r>
              <w:rPr>
                <w:rFonts w:hint="eastAsia" w:ascii="宋体" w:hAnsi="宋体" w:cs="宋体"/>
              </w:rPr>
              <w:t>联系传真</w:t>
            </w:r>
          </w:p>
        </w:tc>
        <w:tc>
          <w:tcPr>
            <w:tcW w:w="1716" w:type="dxa"/>
            <w:noWrap w:val="0"/>
            <w:vAlign w:val="center"/>
          </w:tcPr>
          <w:p w14:paraId="6F57CF4A">
            <w:pPr>
              <w:widowControl/>
              <w:jc w:val="center"/>
              <w:rPr>
                <w:rFonts w:hint="eastAsia" w:ascii="宋体" w:hAnsi="宋体" w:cs="宋体"/>
              </w:rPr>
            </w:pPr>
          </w:p>
        </w:tc>
        <w:tc>
          <w:tcPr>
            <w:tcW w:w="2185" w:type="dxa"/>
            <w:gridSpan w:val="2"/>
            <w:noWrap w:val="0"/>
            <w:vAlign w:val="center"/>
          </w:tcPr>
          <w:p w14:paraId="59F82564">
            <w:pPr>
              <w:widowControl/>
              <w:jc w:val="center"/>
              <w:rPr>
                <w:rFonts w:hint="eastAsia" w:ascii="宋体" w:hAnsi="宋体" w:cs="宋体"/>
              </w:rPr>
            </w:pPr>
            <w:r>
              <w:rPr>
                <w:rFonts w:hint="eastAsia" w:ascii="宋体" w:hAnsi="宋体" w:cs="宋体"/>
              </w:rPr>
              <w:t>联系邮箱</w:t>
            </w:r>
          </w:p>
        </w:tc>
        <w:tc>
          <w:tcPr>
            <w:tcW w:w="2506" w:type="dxa"/>
            <w:noWrap w:val="0"/>
            <w:vAlign w:val="center"/>
          </w:tcPr>
          <w:p w14:paraId="58B0EF54">
            <w:pPr>
              <w:widowControl/>
              <w:jc w:val="center"/>
              <w:rPr>
                <w:rFonts w:hint="eastAsia" w:ascii="宋体" w:hAnsi="宋体" w:cs="宋体"/>
              </w:rPr>
            </w:pPr>
          </w:p>
        </w:tc>
      </w:tr>
      <w:tr w14:paraId="14D30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noWrap w:val="0"/>
            <w:vAlign w:val="center"/>
          </w:tcPr>
          <w:p w14:paraId="12321986">
            <w:pPr>
              <w:widowControl/>
              <w:jc w:val="center"/>
              <w:rPr>
                <w:rFonts w:hint="eastAsia" w:ascii="宋体" w:hAnsi="宋体" w:cs="宋体"/>
              </w:rPr>
            </w:pPr>
            <w:r>
              <w:rPr>
                <w:rFonts w:hint="eastAsia" w:ascii="宋体" w:hAnsi="宋体" w:cs="宋体"/>
              </w:rPr>
              <w:t>经营范围</w:t>
            </w:r>
          </w:p>
        </w:tc>
        <w:tc>
          <w:tcPr>
            <w:tcW w:w="6407" w:type="dxa"/>
            <w:gridSpan w:val="4"/>
            <w:noWrap w:val="0"/>
            <w:vAlign w:val="center"/>
          </w:tcPr>
          <w:p w14:paraId="0C6FA155">
            <w:pPr>
              <w:widowControl/>
              <w:jc w:val="center"/>
              <w:rPr>
                <w:rFonts w:hint="eastAsia" w:ascii="宋体" w:hAnsi="宋体" w:cs="宋体"/>
              </w:rPr>
            </w:pPr>
          </w:p>
        </w:tc>
      </w:tr>
      <w:tr w14:paraId="20ABE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noWrap w:val="0"/>
            <w:vAlign w:val="center"/>
          </w:tcPr>
          <w:p w14:paraId="3524BDE0">
            <w:pPr>
              <w:widowControl/>
              <w:jc w:val="center"/>
              <w:rPr>
                <w:rFonts w:hint="eastAsia" w:ascii="宋体" w:hAnsi="宋体" w:cs="宋体"/>
              </w:rPr>
            </w:pPr>
            <w:r>
              <w:rPr>
                <w:rFonts w:hint="eastAsia" w:ascii="宋体" w:hAnsi="宋体" w:cs="宋体"/>
              </w:rPr>
              <w:t>公司管理体系认证</w:t>
            </w:r>
          </w:p>
        </w:tc>
        <w:tc>
          <w:tcPr>
            <w:tcW w:w="6407" w:type="dxa"/>
            <w:gridSpan w:val="4"/>
            <w:noWrap w:val="0"/>
            <w:vAlign w:val="center"/>
          </w:tcPr>
          <w:p w14:paraId="0CB2F0D3">
            <w:pPr>
              <w:widowControl/>
              <w:jc w:val="center"/>
              <w:rPr>
                <w:rFonts w:hint="eastAsia" w:ascii="宋体" w:hAnsi="宋体" w:cs="宋体"/>
              </w:rPr>
            </w:pPr>
            <w:r>
              <w:rPr>
                <w:rFonts w:hint="eastAsia" w:ascii="宋体" w:hAnsi="宋体" w:cs="宋体"/>
              </w:rPr>
              <w:t>（质量、职业、环境管理体系）</w:t>
            </w:r>
          </w:p>
        </w:tc>
      </w:tr>
      <w:tr w14:paraId="055F6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noWrap w:val="0"/>
            <w:vAlign w:val="center"/>
          </w:tcPr>
          <w:p w14:paraId="3D40A797">
            <w:pPr>
              <w:widowControl/>
              <w:rPr>
                <w:rFonts w:hint="eastAsia" w:ascii="宋体" w:hAnsi="宋体" w:cs="宋体"/>
              </w:rPr>
            </w:pPr>
            <w:r>
              <w:rPr>
                <w:rFonts w:hint="eastAsia" w:ascii="宋体" w:hAnsi="宋体" w:cs="宋体"/>
              </w:rPr>
              <w:t>公司资质及各类生产、经营许可</w:t>
            </w:r>
          </w:p>
        </w:tc>
      </w:tr>
      <w:tr w14:paraId="44B1F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9179" w:type="dxa"/>
            <w:gridSpan w:val="6"/>
            <w:noWrap w:val="0"/>
            <w:vAlign w:val="center"/>
          </w:tcPr>
          <w:p w14:paraId="61A76EB6">
            <w:pPr>
              <w:widowControl/>
              <w:rPr>
                <w:rFonts w:hint="eastAsia" w:ascii="宋体" w:hAnsi="宋体" w:cs="宋体"/>
              </w:rPr>
            </w:pPr>
          </w:p>
        </w:tc>
      </w:tr>
      <w:tr w14:paraId="29D6A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noWrap w:val="0"/>
            <w:vAlign w:val="center"/>
          </w:tcPr>
          <w:p w14:paraId="24D661A8">
            <w:pPr>
              <w:widowControl/>
              <w:jc w:val="center"/>
              <w:rPr>
                <w:rFonts w:hint="eastAsia" w:ascii="宋体" w:hAnsi="宋体" w:cs="宋体"/>
              </w:rPr>
            </w:pPr>
            <w:r>
              <w:rPr>
                <w:rFonts w:hint="eastAsia" w:ascii="宋体" w:hAnsi="宋体" w:cs="宋体"/>
              </w:rPr>
              <w:t>备注</w:t>
            </w:r>
          </w:p>
        </w:tc>
        <w:tc>
          <w:tcPr>
            <w:tcW w:w="7812" w:type="dxa"/>
            <w:gridSpan w:val="5"/>
            <w:noWrap w:val="0"/>
            <w:vAlign w:val="center"/>
          </w:tcPr>
          <w:p w14:paraId="0583DAC8">
            <w:pPr>
              <w:widowControl/>
              <w:jc w:val="center"/>
              <w:rPr>
                <w:rFonts w:hint="eastAsia" w:ascii="宋体" w:hAnsi="宋体" w:cs="宋体"/>
              </w:rPr>
            </w:pPr>
          </w:p>
        </w:tc>
      </w:tr>
    </w:tbl>
    <w:p w14:paraId="1392CA57">
      <w:pPr>
        <w:jc w:val="center"/>
        <w:rPr>
          <w:rFonts w:hint="eastAsia" w:ascii="宋体" w:hAnsi="宋体" w:cs="宋体"/>
          <w:b/>
          <w:bCs/>
        </w:rPr>
      </w:pPr>
      <w:r>
        <w:rPr>
          <w:rFonts w:hint="eastAsia" w:ascii="宋体" w:hAnsi="宋体" w:cs="宋体"/>
          <w:b/>
          <w:bCs/>
        </w:rPr>
        <w:t>附营业执照扫描件。</w:t>
      </w:r>
      <w:bookmarkStart w:id="442" w:name="_Toc5808"/>
      <w:bookmarkStart w:id="443" w:name="_Toc30312"/>
    </w:p>
    <w:p w14:paraId="28E5AF5B">
      <w:pPr>
        <w:jc w:val="center"/>
        <w:outlineLvl w:val="3"/>
        <w:rPr>
          <w:rFonts w:hint="eastAsia" w:ascii="宋体" w:hAnsi="宋体" w:cs="宋体"/>
          <w:b/>
        </w:rPr>
      </w:pPr>
      <w:r>
        <w:rPr>
          <w:rFonts w:hint="eastAsia" w:ascii="宋体" w:hAnsi="宋体" w:cs="宋体"/>
          <w:b/>
          <w:bCs/>
        </w:rPr>
        <w:br w:type="page"/>
      </w:r>
      <w:bookmarkEnd w:id="442"/>
      <w:bookmarkEnd w:id="443"/>
      <w:r>
        <w:rPr>
          <w:rFonts w:hint="eastAsia" w:ascii="宋体" w:hAnsi="宋体" w:cs="宋体"/>
          <w:b/>
          <w:bCs/>
        </w:rPr>
        <w:t>2.</w:t>
      </w:r>
      <w:r>
        <w:rPr>
          <w:rFonts w:hint="eastAsia" w:ascii="宋体" w:hAnsi="宋体" w:cs="宋体"/>
          <w:b/>
        </w:rPr>
        <w:t>资质要求</w:t>
      </w:r>
    </w:p>
    <w:p w14:paraId="080CFBD6">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供应商须是在中华人民共和国境内合法注册的法人或其他组织，具有独立承担民事责任的能力；</w:t>
      </w:r>
    </w:p>
    <w:p w14:paraId="29C4F52B">
      <w:pPr>
        <w:spacing w:line="360" w:lineRule="auto"/>
        <w:ind w:firstLine="420" w:firstLineChars="200"/>
        <w:jc w:val="left"/>
        <w:rPr>
          <w:rFonts w:hint="eastAsia" w:ascii="Helvetica Neue" w:hAnsi="Helvetica Neue" w:eastAsia="宋体" w:cs="Helvetica Neue"/>
          <w:color w:val="333333"/>
          <w:szCs w:val="21"/>
          <w:shd w:val="clear" w:color="auto" w:fill="FFFFFF"/>
          <w:lang w:eastAsia="zh-CN"/>
        </w:rPr>
      </w:pPr>
      <w:r>
        <w:rPr>
          <w:rFonts w:hint="eastAsia" w:ascii="宋体" w:hAnsi="宋体" w:cs="宋体"/>
          <w:szCs w:val="21"/>
        </w:rPr>
        <w:t>②供应商须</w:t>
      </w:r>
      <w:r>
        <w:rPr>
          <w:rFonts w:ascii="Helvetica Neue" w:hAnsi="Helvetica Neue" w:eastAsia="Helvetica Neue" w:cs="Helvetica Neue"/>
          <w:color w:val="333333"/>
          <w:szCs w:val="21"/>
          <w:shd w:val="clear" w:color="auto" w:fill="FFFFFF"/>
        </w:rPr>
        <w:t>具有</w:t>
      </w:r>
      <w:r>
        <w:rPr>
          <w:rFonts w:hint="eastAsia" w:ascii="Helvetica Neue" w:hAnsi="Helvetica Neue" w:eastAsia="宋体" w:cs="Helvetica Neue"/>
          <w:color w:val="333333"/>
          <w:szCs w:val="21"/>
          <w:shd w:val="clear" w:color="auto" w:fill="FFFFFF"/>
          <w:lang w:eastAsia="zh-CN"/>
        </w:rPr>
        <w:t>：供应商应当具备纳税人资格，以实际开票的时间为准（提供相关部门开具的纳税人证明材料或发票扫描件）；</w:t>
      </w:r>
      <w:r>
        <w:rPr>
          <w:rFonts w:hint="eastAsia" w:ascii="Helvetica Neue" w:hAnsi="Helvetica Neue" w:eastAsia="宋体" w:cs="Helvetica Neue"/>
          <w:color w:val="333333"/>
          <w:szCs w:val="21"/>
          <w:shd w:val="clear" w:color="auto" w:fill="FFFFFF"/>
          <w:lang w:val="en-US" w:eastAsia="zh-CN"/>
        </w:rPr>
        <w:t xml:space="preserve">   </w:t>
      </w:r>
    </w:p>
    <w:p w14:paraId="3BFBCABF">
      <w:pPr>
        <w:spacing w:line="360" w:lineRule="auto"/>
        <w:jc w:val="left"/>
        <w:outlineLvl w:val="9"/>
        <w:rPr>
          <w:rFonts w:hint="eastAsia" w:ascii="Helvetica Neue" w:hAnsi="Helvetica Neue" w:eastAsia="宋体" w:cs="Helvetica Neue"/>
          <w:color w:val="333333"/>
          <w:szCs w:val="21"/>
          <w:shd w:val="clear" w:color="auto" w:fill="FFFFFF"/>
          <w:lang w:eastAsia="zh-CN"/>
        </w:rPr>
      </w:pPr>
      <w:r>
        <w:rPr>
          <w:rFonts w:hint="eastAsia" w:ascii="Helvetica Neue" w:hAnsi="Helvetica Neue" w:eastAsia="宋体" w:cs="Helvetica Neue"/>
          <w:color w:val="333333"/>
          <w:szCs w:val="21"/>
          <w:shd w:val="clear" w:color="auto" w:fill="FFFFFF"/>
          <w:lang w:val="en-US" w:eastAsia="zh-CN"/>
        </w:rPr>
        <w:t>附：1、相</w:t>
      </w:r>
      <w:r>
        <w:rPr>
          <w:rFonts w:hint="eastAsia" w:ascii="Helvetica Neue" w:hAnsi="Helvetica Neue" w:eastAsia="宋体" w:cs="Helvetica Neue"/>
          <w:color w:val="333333"/>
          <w:szCs w:val="21"/>
          <w:shd w:val="clear" w:color="auto" w:fill="FFFFFF"/>
          <w:lang w:eastAsia="zh-CN"/>
        </w:rPr>
        <w:t>关部门开具的纳税人证明材料或发票扫描件</w:t>
      </w:r>
    </w:p>
    <w:p w14:paraId="0727A962">
      <w:pPr>
        <w:ind w:firstLine="420" w:firstLineChars="200"/>
        <w:rPr>
          <w:rFonts w:hint="eastAsia" w:ascii="Helvetica Neue" w:hAnsi="Helvetica Neue" w:eastAsia="宋体" w:cs="Helvetica Neue"/>
          <w:color w:val="333333"/>
          <w:szCs w:val="21"/>
          <w:shd w:val="clear" w:color="auto" w:fill="FFFFFF"/>
          <w:lang w:val="en-US" w:eastAsia="zh-CN"/>
        </w:rPr>
      </w:pPr>
      <w:r>
        <w:rPr>
          <w:rFonts w:hint="eastAsia" w:ascii="宋体" w:hAnsi="宋体" w:cs="宋体"/>
          <w:lang w:val="en-US" w:eastAsia="zh-CN"/>
        </w:rPr>
        <w:t>2、</w:t>
      </w:r>
      <w:r>
        <w:rPr>
          <w:rFonts w:hint="eastAsia" w:ascii="Helvetica Neue" w:hAnsi="Helvetica Neue" w:eastAsia="宋体" w:cs="Helvetica Neue"/>
          <w:color w:val="333333"/>
          <w:szCs w:val="21"/>
          <w:shd w:val="clear" w:color="auto" w:fill="FFFFFF"/>
          <w:lang w:val="en-US" w:eastAsia="zh-CN"/>
        </w:rPr>
        <w:t>其他需要提供的证明材料</w:t>
      </w:r>
    </w:p>
    <w:p w14:paraId="6EE0E675">
      <w:pPr>
        <w:jc w:val="center"/>
        <w:outlineLvl w:val="3"/>
        <w:rPr>
          <w:rFonts w:hint="default" w:ascii="宋体" w:hAnsi="宋体" w:eastAsia="宋体" w:cs="宋体"/>
          <w:b/>
          <w:lang w:val="en-US" w:eastAsia="zh-CN"/>
        </w:rPr>
      </w:pPr>
      <w:bookmarkStart w:id="444" w:name="_Toc13196"/>
      <w:bookmarkStart w:id="445" w:name="_Toc16031"/>
      <w:r>
        <w:rPr>
          <w:rFonts w:hint="eastAsia" w:ascii="Helvetica Neue" w:hAnsi="Helvetica Neue" w:eastAsia="宋体" w:cs="Helvetica Neue"/>
          <w:color w:val="333333"/>
          <w:szCs w:val="21"/>
          <w:shd w:val="clear" w:color="auto" w:fill="FFFFFF"/>
          <w:lang w:val="en-US" w:eastAsia="zh-CN"/>
        </w:rPr>
        <w:br w:type="page"/>
      </w:r>
      <w:r>
        <w:rPr>
          <w:rFonts w:hint="eastAsia" w:ascii="宋体" w:hAnsi="宋体" w:cs="宋体"/>
          <w:b/>
          <w:lang w:val="en-US" w:eastAsia="zh-CN"/>
        </w:rPr>
        <w:t>3</w:t>
      </w:r>
      <w:r>
        <w:rPr>
          <w:rFonts w:hint="eastAsia" w:ascii="宋体" w:hAnsi="宋体" w:cs="宋体"/>
          <w:b/>
        </w:rPr>
        <w:t>.</w:t>
      </w:r>
      <w:r>
        <w:rPr>
          <w:rFonts w:hint="eastAsia" w:ascii="宋体" w:hAnsi="宋体" w:cs="宋体"/>
          <w:b/>
          <w:lang w:val="en-US" w:eastAsia="zh-CN"/>
        </w:rPr>
        <w:t>人员要求</w:t>
      </w:r>
    </w:p>
    <w:p w14:paraId="101DAA30">
      <w:pPr>
        <w:spacing w:line="360" w:lineRule="auto"/>
        <w:ind w:firstLine="420" w:firstLineChars="200"/>
        <w:jc w:val="left"/>
        <w:rPr>
          <w:rFonts w:hint="eastAsia" w:ascii="宋体" w:hAnsi="宋体" w:cs="宋体"/>
          <w:color w:val="auto"/>
          <w:kern w:val="0"/>
          <w:szCs w:val="21"/>
        </w:rPr>
      </w:pPr>
      <w:r>
        <w:rPr>
          <w:rFonts w:ascii="Helvetica Neue" w:hAnsi="Helvetica Neue" w:eastAsia="Helvetica Neue" w:cs="Helvetica Neue"/>
          <w:color w:val="333333"/>
          <w:szCs w:val="21"/>
          <w:shd w:val="clear" w:color="auto" w:fill="FFFFFF"/>
        </w:rPr>
        <w:t>项目负责人</w:t>
      </w:r>
      <w:r>
        <w:rPr>
          <w:rFonts w:hint="eastAsia" w:ascii="Helvetica Neue" w:hAnsi="Helvetica Neue" w:eastAsia="宋体" w:cs="Helvetica Neue"/>
          <w:color w:val="333333"/>
          <w:szCs w:val="21"/>
          <w:shd w:val="clear" w:color="auto" w:fill="FFFFFF"/>
          <w:lang w:val="en-US" w:eastAsia="zh-CN"/>
        </w:rPr>
        <w:t>要求：</w:t>
      </w:r>
      <w:r>
        <w:rPr>
          <w:rFonts w:hint="eastAsia" w:ascii="宋体" w:hAnsi="宋体" w:cs="宋体"/>
          <w:color w:val="auto"/>
          <w:szCs w:val="21"/>
        </w:rPr>
        <w:t>拟派的项目经理</w:t>
      </w:r>
      <w:r>
        <w:rPr>
          <w:rFonts w:hint="eastAsia" w:ascii="宋体" w:hAnsi="宋体" w:cs="宋体"/>
          <w:color w:val="auto"/>
          <w:szCs w:val="21"/>
          <w:lang w:val="en-US" w:eastAsia="zh-CN"/>
        </w:rPr>
        <w:t>具备至少1项类似项目业绩</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年1月1日至今</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auto"/>
          <w:szCs w:val="21"/>
          <w:lang w:val="en-US" w:eastAsia="zh-CN"/>
        </w:rPr>
        <w:t>，类似项目业绩是指：</w:t>
      </w:r>
      <w:r>
        <w:rPr>
          <w:rFonts w:hint="eastAsia" w:ascii="宋体" w:hAnsi="宋体" w:cs="宋体"/>
          <w:szCs w:val="21"/>
          <w:u w:val="single"/>
          <w:lang w:val="en-US" w:eastAsia="zh-CN"/>
        </w:rPr>
        <w:t>生产型企业</w:t>
      </w:r>
      <w:r>
        <w:rPr>
          <w:rFonts w:hint="eastAsia" w:ascii="宋体" w:hAnsi="宋体" w:cs="宋体"/>
          <w:szCs w:val="21"/>
          <w:u w:val="single"/>
        </w:rPr>
        <w:t>劳务外包</w:t>
      </w:r>
      <w:r>
        <w:rPr>
          <w:rFonts w:hint="eastAsia" w:ascii="宋体" w:hAnsi="宋体" w:cs="宋体"/>
          <w:szCs w:val="21"/>
          <w:u w:val="single"/>
          <w:lang w:val="en-US" w:eastAsia="zh-CN"/>
        </w:rPr>
        <w:t>业务</w:t>
      </w:r>
      <w:r>
        <w:rPr>
          <w:rFonts w:hint="eastAsia" w:ascii="宋体" w:hAnsi="宋体" w:cs="宋体"/>
          <w:color w:val="auto"/>
          <w:szCs w:val="21"/>
          <w:lang w:val="en-US" w:eastAsia="zh-CN"/>
        </w:rPr>
        <w:t>的业绩。</w:t>
      </w:r>
      <w:r>
        <w:rPr>
          <w:rFonts w:hint="eastAsia" w:ascii="宋体" w:hAnsi="宋体" w:cs="宋体"/>
          <w:color w:val="auto"/>
          <w:kern w:val="0"/>
          <w:szCs w:val="21"/>
        </w:rPr>
        <w:t>提供有效的</w:t>
      </w:r>
      <w:r>
        <w:rPr>
          <w:rFonts w:hint="eastAsia" w:ascii="宋体" w:hAnsi="宋体" w:cs="宋体"/>
          <w:color w:val="auto"/>
          <w:kern w:val="0"/>
          <w:szCs w:val="21"/>
          <w:lang w:val="en-US" w:eastAsia="zh-CN"/>
        </w:rPr>
        <w:t>业绩证明材料（须存在明确的该负责人参与项目的证明）以及该负责人的</w:t>
      </w:r>
      <w:r>
        <w:rPr>
          <w:rFonts w:hint="eastAsia" w:ascii="宋体" w:hAnsi="宋体" w:cs="宋体"/>
          <w:color w:val="auto"/>
          <w:kern w:val="0"/>
          <w:szCs w:val="21"/>
        </w:rPr>
        <w:t>劳动合同或社保证明；</w:t>
      </w:r>
    </w:p>
    <w:p w14:paraId="23D02640">
      <w:pPr>
        <w:spacing w:line="360" w:lineRule="auto"/>
        <w:ind w:firstLine="420" w:firstLineChars="200"/>
        <w:jc w:val="left"/>
        <w:rPr>
          <w:rFonts w:hint="eastAsia" w:ascii="宋体" w:hAnsi="宋体" w:cs="宋体"/>
          <w:color w:val="auto"/>
          <w:kern w:val="0"/>
          <w:szCs w:val="21"/>
        </w:rPr>
      </w:pPr>
    </w:p>
    <w:p w14:paraId="17AD4002">
      <w:pPr>
        <w:keepNext/>
        <w:keepLines/>
        <w:spacing w:before="120" w:after="120"/>
        <w:ind w:firstLine="420" w:firstLineChars="200"/>
        <w:jc w:val="left"/>
        <w:rPr>
          <w:rFonts w:hint="eastAsia" w:ascii="宋体" w:hAnsi="宋体" w:eastAsia="宋体" w:cs="宋体"/>
          <w:b w:val="0"/>
          <w:bCs w:val="0"/>
          <w:kern w:val="0"/>
          <w:lang w:val="en-US" w:eastAsia="zh-CN"/>
        </w:rPr>
      </w:pPr>
      <w:r>
        <w:rPr>
          <w:rFonts w:hint="eastAsia" w:ascii="宋体" w:hAnsi="宋体" w:cs="宋体"/>
          <w:b w:val="0"/>
          <w:bCs w:val="0"/>
          <w:kern w:val="0"/>
          <w:lang w:val="en-US" w:eastAsia="zh-CN"/>
        </w:rPr>
        <w:t>附：</w:t>
      </w:r>
    </w:p>
    <w:p w14:paraId="569920B7">
      <w:pPr>
        <w:ind w:firstLine="420" w:firstLineChars="200"/>
        <w:rPr>
          <w:rFonts w:hint="eastAsia" w:ascii="宋体" w:hAnsi="宋体" w:cs="宋体"/>
        </w:rPr>
      </w:pPr>
      <w:r>
        <w:rPr>
          <w:rFonts w:hint="eastAsia" w:ascii="宋体" w:hAnsi="宋体" w:cs="宋体"/>
        </w:rPr>
        <w:br w:type="page"/>
      </w:r>
    </w:p>
    <w:p w14:paraId="53D9A8DF">
      <w:pPr>
        <w:jc w:val="center"/>
        <w:outlineLvl w:val="3"/>
        <w:rPr>
          <w:rFonts w:hint="eastAsia" w:ascii="宋体" w:hAnsi="宋体" w:cs="宋体"/>
          <w:b/>
        </w:rPr>
      </w:pPr>
      <w:r>
        <w:rPr>
          <w:rFonts w:hint="eastAsia" w:ascii="宋体" w:hAnsi="宋体" w:cs="宋体"/>
          <w:b/>
          <w:lang w:val="en-US" w:eastAsia="zh-CN"/>
        </w:rPr>
        <w:t>4</w:t>
      </w:r>
      <w:r>
        <w:rPr>
          <w:rFonts w:hint="eastAsia" w:ascii="宋体" w:hAnsi="宋体" w:cs="宋体"/>
          <w:b/>
        </w:rPr>
        <w:t>.信誉要求</w:t>
      </w:r>
      <w:bookmarkEnd w:id="444"/>
      <w:bookmarkEnd w:id="445"/>
    </w:p>
    <w:p w14:paraId="64A7B9C7">
      <w:pPr>
        <w:spacing w:line="360" w:lineRule="auto"/>
        <w:ind w:firstLine="420" w:firstLineChars="200"/>
        <w:jc w:val="left"/>
        <w:rPr>
          <w:rFonts w:hint="default" w:ascii="宋体" w:hAnsi="宋体" w:eastAsia="宋体" w:cs="宋体"/>
          <w:color w:val="000000"/>
          <w:kern w:val="2"/>
          <w:sz w:val="21"/>
          <w:szCs w:val="21"/>
          <w:u w:val="none"/>
          <w:lang w:val="en-US" w:eastAsia="zh-CN" w:bidi="ar-SA"/>
        </w:rPr>
      </w:pPr>
      <w:r>
        <w:rPr>
          <w:rFonts w:hint="default" w:ascii="宋体" w:hAnsi="宋体" w:eastAsia="宋体" w:cs="宋体"/>
          <w:color w:val="000000"/>
          <w:kern w:val="2"/>
          <w:sz w:val="21"/>
          <w:szCs w:val="21"/>
          <w:u w:val="none"/>
          <w:lang w:val="en-US" w:eastAsia="zh-CN" w:bidi="ar-SA"/>
        </w:rPr>
        <w:t>供应商在递交投标文件前未被“中国执行信息公开网（http://zxgk.court.gov.cn/shixin/）”网站列入“失信被执行人”，并提供相关网页查询记录截图。如有特殊情况，以现场查询结果为准；</w:t>
      </w:r>
    </w:p>
    <w:p w14:paraId="1DE807F8">
      <w:pPr>
        <w:rPr>
          <w:rFonts w:hint="default" w:ascii="宋体" w:hAnsi="宋体" w:cs="宋体"/>
          <w:lang w:val="en-US" w:eastAsia="zh-CN"/>
        </w:rPr>
      </w:pPr>
      <w:r>
        <w:rPr>
          <w:rFonts w:hint="eastAsia" w:ascii="宋体" w:hAnsi="宋体" w:cs="宋体"/>
          <w:lang w:val="en-US" w:eastAsia="zh-CN"/>
        </w:rPr>
        <w:t>附：相关网页截图</w:t>
      </w:r>
    </w:p>
    <w:p w14:paraId="36907F02">
      <w:pPr>
        <w:rPr>
          <w:rFonts w:hint="eastAsia" w:ascii="宋体" w:hAnsi="宋体" w:cs="宋体"/>
        </w:rPr>
      </w:pPr>
    </w:p>
    <w:p w14:paraId="6ECEF5E3">
      <w:pPr>
        <w:rPr>
          <w:rFonts w:hint="eastAsia" w:ascii="宋体" w:hAnsi="宋体" w:cs="宋体"/>
        </w:rPr>
      </w:pPr>
    </w:p>
    <w:p w14:paraId="783F0A15">
      <w:pPr>
        <w:ind w:left="1" w:firstLine="420" w:firstLineChars="200"/>
        <w:rPr>
          <w:rFonts w:hint="eastAsia" w:ascii="宋体" w:hAnsi="宋体" w:cs="宋体"/>
        </w:rPr>
      </w:pPr>
      <w:r>
        <w:rPr>
          <w:rFonts w:hint="eastAsia" w:ascii="宋体" w:hAnsi="宋体" w:cs="宋体"/>
        </w:rPr>
        <w:br w:type="page"/>
      </w:r>
    </w:p>
    <w:p w14:paraId="64E865DE">
      <w:pPr>
        <w:jc w:val="center"/>
        <w:outlineLvl w:val="3"/>
        <w:rPr>
          <w:rFonts w:hint="eastAsia" w:ascii="宋体" w:hAnsi="宋体" w:cs="宋体"/>
          <w:b/>
        </w:rPr>
      </w:pPr>
      <w:bookmarkStart w:id="446" w:name="_Toc32535"/>
      <w:bookmarkStart w:id="447" w:name="_Toc17449"/>
      <w:r>
        <w:rPr>
          <w:rFonts w:hint="eastAsia" w:ascii="宋体" w:hAnsi="宋体" w:cs="宋体"/>
          <w:b/>
          <w:lang w:val="en-US" w:eastAsia="zh-CN"/>
        </w:rPr>
        <w:t>5</w:t>
      </w:r>
      <w:r>
        <w:rPr>
          <w:rFonts w:hint="eastAsia" w:ascii="宋体" w:hAnsi="宋体" w:cs="宋体"/>
          <w:b/>
        </w:rPr>
        <w:t>.财务要求</w:t>
      </w:r>
      <w:bookmarkEnd w:id="446"/>
      <w:bookmarkEnd w:id="447"/>
    </w:p>
    <w:p w14:paraId="63337584">
      <w:pPr>
        <w:spacing w:line="360" w:lineRule="auto"/>
        <w:ind w:left="1" w:firstLine="420" w:firstLineChars="200"/>
        <w:rPr>
          <w:rFonts w:hint="eastAsia" w:ascii="宋体" w:hAnsi="宋体" w:cs="宋体"/>
          <w:color w:val="000000"/>
        </w:rPr>
      </w:pPr>
      <w:r>
        <w:rPr>
          <w:rFonts w:hint="eastAsia" w:ascii="宋体" w:hAnsi="宋体" w:cs="宋体"/>
          <w:szCs w:val="21"/>
          <w:lang w:val="en-US" w:eastAsia="zh-CN"/>
        </w:rPr>
        <w:t>供</w:t>
      </w:r>
      <w:r>
        <w:rPr>
          <w:rFonts w:hint="eastAsia" w:ascii="宋体" w:hAnsi="宋体" w:cs="宋体"/>
          <w:szCs w:val="21"/>
        </w:rPr>
        <w:t>应商具有良好的财务状况，提供202</w:t>
      </w:r>
      <w:r>
        <w:rPr>
          <w:rFonts w:hint="eastAsia" w:ascii="宋体" w:hAnsi="宋体" w:cs="宋体"/>
          <w:szCs w:val="21"/>
          <w:lang w:val="en-US" w:eastAsia="zh-CN"/>
        </w:rPr>
        <w:t>2</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年任意一年</w:t>
      </w:r>
      <w:r>
        <w:rPr>
          <w:rFonts w:hint="eastAsia" w:ascii="宋体" w:hAnsi="宋体" w:cs="宋体"/>
          <w:szCs w:val="21"/>
          <w:highlight w:val="none"/>
        </w:rPr>
        <w:t>的财务报告（需包括资产负债表、利润表、现金流量表）或近3个月银行出具的资信证明。</w:t>
      </w:r>
    </w:p>
    <w:p w14:paraId="0772C5C1">
      <w:pPr>
        <w:spacing w:line="360" w:lineRule="auto"/>
        <w:jc w:val="center"/>
        <w:outlineLvl w:val="3"/>
        <w:rPr>
          <w:rFonts w:hint="eastAsia" w:ascii="宋体" w:hAnsi="宋体" w:cs="宋体"/>
          <w:b/>
        </w:rPr>
      </w:pPr>
      <w:r>
        <w:rPr>
          <w:rFonts w:hint="eastAsia" w:ascii="宋体" w:hAnsi="宋体" w:cs="宋体"/>
        </w:rPr>
        <w:br w:type="page"/>
      </w:r>
      <w:r>
        <w:rPr>
          <w:rFonts w:hint="eastAsia" w:ascii="宋体" w:hAnsi="宋体" w:cs="宋体"/>
          <w:b/>
          <w:bCs/>
          <w:lang w:val="en-US" w:eastAsia="zh-CN"/>
        </w:rPr>
        <w:t>6</w:t>
      </w:r>
      <w:r>
        <w:rPr>
          <w:rFonts w:hint="eastAsia" w:ascii="宋体" w:hAnsi="宋体" w:cs="宋体"/>
          <w:b/>
          <w:bCs/>
        </w:rPr>
        <w:t>.</w:t>
      </w:r>
      <w:r>
        <w:rPr>
          <w:rFonts w:hint="eastAsia" w:ascii="宋体" w:hAnsi="宋体" w:cs="宋体"/>
          <w:b/>
        </w:rPr>
        <w:t>业绩要求</w:t>
      </w:r>
    </w:p>
    <w:p w14:paraId="463EBD27">
      <w:pPr>
        <w:spacing w:line="360" w:lineRule="auto"/>
        <w:ind w:left="1" w:firstLine="420" w:firstLineChars="200"/>
        <w:rPr>
          <w:rFonts w:hint="eastAsia" w:ascii="宋体" w:hAnsi="宋体" w:cs="宋体"/>
          <w:color w:val="000000"/>
          <w:szCs w:val="21"/>
        </w:rPr>
      </w:pPr>
      <w:r>
        <w:rPr>
          <w:rFonts w:hint="eastAsia" w:ascii="宋体" w:hAnsi="宋体" w:cs="宋体"/>
          <w:szCs w:val="21"/>
        </w:rPr>
        <w:t>供应商近三年（202</w:t>
      </w:r>
      <w:r>
        <w:rPr>
          <w:rFonts w:hint="eastAsia" w:ascii="宋体" w:hAnsi="宋体" w:cs="宋体"/>
          <w:szCs w:val="21"/>
          <w:lang w:val="en-US" w:eastAsia="zh-CN"/>
        </w:rPr>
        <w:t>2</w:t>
      </w:r>
      <w:r>
        <w:rPr>
          <w:rFonts w:hint="eastAsia" w:ascii="宋体" w:hAnsi="宋体" w:cs="宋体"/>
          <w:szCs w:val="21"/>
        </w:rPr>
        <w:t>年1月1日至今）至少承担过1个</w:t>
      </w:r>
      <w:r>
        <w:rPr>
          <w:rFonts w:hint="eastAsia" w:ascii="宋体" w:hAnsi="宋体" w:cs="宋体"/>
          <w:szCs w:val="21"/>
          <w:lang w:val="en-US" w:eastAsia="zh-CN"/>
        </w:rPr>
        <w:t>类似业绩，类似业绩指：</w:t>
      </w:r>
      <w:r>
        <w:rPr>
          <w:rFonts w:hint="eastAsia" w:ascii="宋体" w:hAnsi="宋体" w:cs="宋体"/>
          <w:szCs w:val="21"/>
          <w:u w:val="single"/>
          <w:lang w:val="en-US" w:eastAsia="zh-CN"/>
        </w:rPr>
        <w:t>生产型企业</w:t>
      </w:r>
      <w:r>
        <w:rPr>
          <w:rFonts w:hint="eastAsia" w:ascii="宋体" w:hAnsi="宋体" w:cs="宋体"/>
          <w:szCs w:val="21"/>
          <w:u w:val="single"/>
        </w:rPr>
        <w:t>劳务外包</w:t>
      </w:r>
      <w:r>
        <w:rPr>
          <w:rFonts w:hint="eastAsia" w:ascii="宋体" w:hAnsi="宋体" w:cs="宋体"/>
          <w:szCs w:val="21"/>
          <w:u w:val="single"/>
          <w:lang w:val="en-US" w:eastAsia="zh-CN"/>
        </w:rPr>
        <w:t>业务</w:t>
      </w:r>
      <w:r>
        <w:rPr>
          <w:rFonts w:hint="eastAsia" w:ascii="宋体" w:hAnsi="宋体" w:cs="宋体"/>
          <w:szCs w:val="21"/>
        </w:rPr>
        <w:t>（业绩证明材料须提供中标（成交）通知书或合同协议书)；</w:t>
      </w:r>
    </w:p>
    <w:p w14:paraId="6DE6C5E3">
      <w:pPr>
        <w:ind w:left="1" w:firstLine="482" w:firstLineChars="200"/>
        <w:rPr>
          <w:rFonts w:hint="eastAsia" w:ascii="宋体" w:hAnsi="宋体" w:cs="宋体"/>
          <w:b/>
          <w:color w:val="000000"/>
          <w:sz w:val="24"/>
        </w:rPr>
      </w:pPr>
      <w:r>
        <w:rPr>
          <w:rFonts w:hint="eastAsia" w:ascii="宋体" w:hAnsi="宋体" w:cs="宋体"/>
          <w:b/>
          <w:color w:val="000000"/>
          <w:sz w:val="24"/>
        </w:rPr>
        <w:br w:type="page"/>
      </w:r>
    </w:p>
    <w:p w14:paraId="0C022DB1">
      <w:pPr>
        <w:pStyle w:val="19"/>
        <w:numPr>
          <w:ilvl w:val="0"/>
          <w:numId w:val="3"/>
        </w:numPr>
        <w:jc w:val="center"/>
        <w:outlineLvl w:val="2"/>
        <w:rPr>
          <w:rFonts w:hint="eastAsia" w:hAnsi="宋体" w:cs="宋体"/>
          <w:b/>
          <w:color w:val="auto"/>
          <w:sz w:val="24"/>
          <w:szCs w:val="24"/>
        </w:rPr>
      </w:pPr>
      <w:bookmarkStart w:id="448" w:name="_Toc30439"/>
      <w:bookmarkStart w:id="449" w:name="_Toc1941"/>
      <w:bookmarkStart w:id="450" w:name="_Toc6435"/>
      <w:bookmarkStart w:id="451" w:name="_Toc31535"/>
      <w:bookmarkStart w:id="452" w:name="_Toc17899"/>
      <w:bookmarkStart w:id="453" w:name="_Toc24196"/>
      <w:bookmarkStart w:id="454" w:name="_Toc22967"/>
      <w:r>
        <w:rPr>
          <w:rFonts w:hint="eastAsia" w:hAnsi="宋体" w:cs="宋体"/>
          <w:b/>
          <w:color w:val="auto"/>
          <w:sz w:val="24"/>
          <w:szCs w:val="24"/>
        </w:rPr>
        <w:t>供应商认为有必要提供的其他证明资料</w:t>
      </w:r>
      <w:bookmarkEnd w:id="448"/>
      <w:bookmarkEnd w:id="449"/>
      <w:bookmarkEnd w:id="450"/>
      <w:bookmarkEnd w:id="451"/>
      <w:bookmarkEnd w:id="452"/>
      <w:bookmarkEnd w:id="453"/>
      <w:bookmarkEnd w:id="454"/>
    </w:p>
    <w:p w14:paraId="0F1CD419">
      <w:pPr>
        <w:rPr>
          <w:rFonts w:hint="eastAsia" w:ascii="宋体" w:hAnsi="宋体" w:cs="宋体"/>
          <w:bCs/>
          <w:szCs w:val="21"/>
        </w:rPr>
      </w:pPr>
      <w:r>
        <w:rPr>
          <w:rFonts w:hint="eastAsia" w:ascii="宋体" w:hAnsi="宋体" w:cs="宋体"/>
          <w:bCs/>
          <w:szCs w:val="21"/>
        </w:rPr>
        <w:t>供应商认为有必要提供的其他资料</w:t>
      </w:r>
    </w:p>
    <w:p w14:paraId="28780FDA">
      <w:pPr>
        <w:rPr>
          <w:rFonts w:hint="eastAsia" w:ascii="宋体" w:hAnsi="宋体" w:cs="宋体"/>
        </w:rPr>
      </w:pPr>
      <w:r>
        <w:rPr>
          <w:rFonts w:hint="eastAsia" w:ascii="宋体" w:hAnsi="宋体" w:cs="宋体"/>
          <w:bCs/>
          <w:sz w:val="24"/>
        </w:rPr>
        <w:br w:type="page"/>
      </w:r>
    </w:p>
    <w:p w14:paraId="73B1DC1A">
      <w:pPr>
        <w:jc w:val="center"/>
        <w:outlineLvl w:val="1"/>
        <w:rPr>
          <w:rFonts w:hint="eastAsia" w:ascii="宋体" w:hAnsi="宋体" w:cs="宋体"/>
          <w:sz w:val="30"/>
          <w:szCs w:val="30"/>
        </w:rPr>
      </w:pPr>
      <w:bookmarkStart w:id="455" w:name="_Toc25163"/>
      <w:bookmarkStart w:id="456" w:name="_Toc501722808"/>
      <w:bookmarkStart w:id="457" w:name="_Toc508819990"/>
      <w:bookmarkStart w:id="458" w:name="_Toc16121"/>
      <w:bookmarkStart w:id="459" w:name="_Toc496520998"/>
      <w:bookmarkStart w:id="460" w:name="_Toc6548"/>
      <w:bookmarkStart w:id="461" w:name="_Toc24404"/>
      <w:bookmarkStart w:id="462" w:name="_Toc15519"/>
      <w:bookmarkStart w:id="463" w:name="_Toc21826"/>
      <w:bookmarkStart w:id="464" w:name="_Toc32737"/>
      <w:bookmarkStart w:id="465" w:name="_Toc14358"/>
      <w:bookmarkStart w:id="466" w:name="_Toc26152"/>
      <w:r>
        <w:rPr>
          <w:rFonts w:hint="eastAsia" w:ascii="宋体" w:hAnsi="宋体" w:cs="宋体"/>
          <w:b/>
          <w:bCs/>
          <w:sz w:val="28"/>
          <w:szCs w:val="28"/>
        </w:rPr>
        <w:t>三、商务部分</w:t>
      </w:r>
      <w:bookmarkEnd w:id="455"/>
      <w:bookmarkEnd w:id="456"/>
      <w:bookmarkEnd w:id="457"/>
      <w:bookmarkEnd w:id="458"/>
      <w:bookmarkEnd w:id="459"/>
      <w:bookmarkEnd w:id="460"/>
      <w:bookmarkEnd w:id="461"/>
      <w:bookmarkEnd w:id="462"/>
      <w:bookmarkEnd w:id="463"/>
      <w:bookmarkEnd w:id="464"/>
      <w:bookmarkEnd w:id="465"/>
      <w:bookmarkEnd w:id="466"/>
    </w:p>
    <w:p w14:paraId="143B14F7">
      <w:pPr>
        <w:pStyle w:val="19"/>
        <w:jc w:val="center"/>
        <w:outlineLvl w:val="2"/>
        <w:rPr>
          <w:rFonts w:hint="eastAsia" w:hAnsi="宋体" w:cs="宋体"/>
          <w:b/>
          <w:color w:val="auto"/>
          <w:sz w:val="24"/>
          <w:szCs w:val="24"/>
        </w:rPr>
      </w:pPr>
      <w:bookmarkStart w:id="467" w:name="_Toc21346"/>
      <w:bookmarkStart w:id="468" w:name="_Toc8200"/>
      <w:bookmarkStart w:id="469" w:name="_Toc2223"/>
      <w:bookmarkStart w:id="470" w:name="_Toc23700"/>
      <w:bookmarkStart w:id="471" w:name="_Toc12557"/>
      <w:bookmarkStart w:id="472" w:name="_Toc30872"/>
      <w:bookmarkStart w:id="473" w:name="_Toc508820000"/>
      <w:bookmarkStart w:id="474" w:name="_Toc501722818"/>
      <w:bookmarkStart w:id="475" w:name="_Toc12419"/>
      <w:bookmarkStart w:id="476" w:name="_Toc496521008"/>
      <w:bookmarkStart w:id="477" w:name="_Toc5355"/>
      <w:r>
        <w:rPr>
          <w:rFonts w:hint="eastAsia" w:hAnsi="宋体" w:cs="宋体"/>
          <w:b/>
          <w:color w:val="auto"/>
          <w:sz w:val="24"/>
          <w:szCs w:val="24"/>
        </w:rPr>
        <w:t>（一）</w:t>
      </w:r>
      <w:bookmarkEnd w:id="467"/>
      <w:bookmarkEnd w:id="468"/>
      <w:bookmarkEnd w:id="469"/>
      <w:r>
        <w:rPr>
          <w:rFonts w:hint="eastAsia" w:hAnsi="宋体" w:cs="宋体"/>
          <w:b/>
          <w:color w:val="auto"/>
          <w:sz w:val="24"/>
          <w:szCs w:val="24"/>
          <w:lang w:val="en-US" w:eastAsia="zh-CN"/>
        </w:rPr>
        <w:t>企业</w:t>
      </w:r>
      <w:r>
        <w:rPr>
          <w:rFonts w:hint="eastAsia" w:hAnsi="宋体" w:cs="宋体"/>
          <w:b/>
          <w:color w:val="auto"/>
          <w:sz w:val="24"/>
          <w:szCs w:val="24"/>
        </w:rPr>
        <w:t>类似业绩</w:t>
      </w:r>
      <w:bookmarkEnd w:id="470"/>
      <w:bookmarkEnd w:id="471"/>
      <w:bookmarkEnd w:id="472"/>
    </w:p>
    <w:p w14:paraId="72F1BEDC">
      <w:pPr>
        <w:jc w:val="center"/>
        <w:rPr>
          <w:rFonts w:hint="eastAsia" w:ascii="宋体" w:hAnsi="宋体" w:cs="宋体"/>
          <w:bCs/>
        </w:rPr>
      </w:pPr>
      <w:r>
        <w:rPr>
          <w:rFonts w:hint="eastAsia" w:ascii="宋体" w:hAnsi="宋体" w:cs="宋体"/>
          <w:bCs/>
        </w:rPr>
        <w:t>业绩一览表</w:t>
      </w:r>
    </w:p>
    <w:p w14:paraId="4F2882F1">
      <w:pPr>
        <w:adjustRightInd w:val="0"/>
        <w:snapToGrid w:val="0"/>
        <w:ind w:firstLine="200"/>
        <w:rPr>
          <w:rFonts w:hint="eastAsia" w:ascii="宋体" w:hAnsi="宋体" w:cs="宋体"/>
          <w:u w:val="single"/>
        </w:rPr>
      </w:pPr>
      <w:r>
        <w:rPr>
          <w:rFonts w:hint="eastAsia" w:ascii="宋体" w:hAnsi="宋体" w:cs="宋体"/>
        </w:rPr>
        <w:t>项目名称：</w:t>
      </w:r>
      <w:r>
        <w:rPr>
          <w:rFonts w:hint="eastAsia" w:ascii="宋体" w:hAnsi="宋体" w:cs="宋体"/>
          <w:u w:val="single"/>
        </w:rPr>
        <w:t>　　　　　　　　　　　　　</w:t>
      </w:r>
    </w:p>
    <w:p w14:paraId="03B9C795">
      <w:pPr>
        <w:adjustRightInd w:val="0"/>
        <w:snapToGrid w:val="0"/>
        <w:ind w:firstLine="200"/>
        <w:rPr>
          <w:rFonts w:hint="eastAsia" w:ascii="宋体" w:hAnsi="宋体" w:cs="宋体"/>
          <w:u w:val="single"/>
        </w:rPr>
      </w:pPr>
      <w:r>
        <w:rPr>
          <w:rFonts w:hint="eastAsia" w:ascii="宋体" w:hAnsi="宋体" w:cs="宋体"/>
        </w:rPr>
        <w:t>项目编号：</w:t>
      </w:r>
      <w:r>
        <w:rPr>
          <w:rFonts w:hint="eastAsia" w:ascii="宋体" w:hAnsi="宋体" w:cs="宋体"/>
          <w:u w:val="single"/>
        </w:rPr>
        <w:t>　　　　　　　　　　　　　</w:t>
      </w:r>
    </w:p>
    <w:tbl>
      <w:tblPr>
        <w:tblStyle w:val="48"/>
        <w:tblpPr w:leftFromText="180" w:rightFromText="180" w:vertAnchor="text" w:horzAnchor="page" w:tblpX="1073" w:tblpY="25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11"/>
        <w:gridCol w:w="3454"/>
        <w:gridCol w:w="1973"/>
        <w:gridCol w:w="1841"/>
        <w:gridCol w:w="1594"/>
      </w:tblGrid>
      <w:tr w14:paraId="77C93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6940987D">
            <w:pPr>
              <w:jc w:val="center"/>
              <w:rPr>
                <w:rFonts w:hint="eastAsia" w:ascii="宋体" w:hAnsi="宋体" w:cs="宋体"/>
                <w:bCs/>
              </w:rPr>
            </w:pPr>
            <w:r>
              <w:rPr>
                <w:rFonts w:hint="eastAsia" w:ascii="宋体" w:hAnsi="宋体" w:cs="宋体"/>
                <w:bCs/>
              </w:rPr>
              <w:t>序号</w:t>
            </w:r>
          </w:p>
        </w:tc>
        <w:tc>
          <w:tcPr>
            <w:tcW w:w="1803" w:type="pct"/>
            <w:tcBorders>
              <w:tl2br w:val="nil"/>
              <w:tr2bl w:val="nil"/>
            </w:tcBorders>
            <w:noWrap w:val="0"/>
            <w:vAlign w:val="center"/>
          </w:tcPr>
          <w:p w14:paraId="3E021F9B">
            <w:pPr>
              <w:jc w:val="center"/>
              <w:rPr>
                <w:rFonts w:hint="eastAsia" w:ascii="宋体" w:hAnsi="宋体" w:cs="宋体"/>
                <w:bCs/>
              </w:rPr>
            </w:pPr>
            <w:r>
              <w:rPr>
                <w:rFonts w:hint="eastAsia" w:ascii="宋体" w:hAnsi="宋体" w:cs="宋体"/>
                <w:bCs/>
              </w:rPr>
              <w:t>项目名称</w:t>
            </w:r>
          </w:p>
        </w:tc>
        <w:tc>
          <w:tcPr>
            <w:tcW w:w="1030" w:type="pct"/>
            <w:tcBorders>
              <w:tl2br w:val="nil"/>
              <w:tr2bl w:val="nil"/>
            </w:tcBorders>
            <w:noWrap w:val="0"/>
            <w:vAlign w:val="center"/>
          </w:tcPr>
          <w:p w14:paraId="029824B2">
            <w:pPr>
              <w:jc w:val="center"/>
              <w:rPr>
                <w:rFonts w:hint="eastAsia" w:ascii="宋体" w:hAnsi="宋体" w:cs="宋体"/>
                <w:bCs/>
              </w:rPr>
            </w:pPr>
            <w:r>
              <w:rPr>
                <w:rFonts w:hint="eastAsia" w:ascii="宋体" w:hAnsi="宋体" w:cs="宋体"/>
                <w:bCs/>
              </w:rPr>
              <w:t>委托人名称</w:t>
            </w:r>
          </w:p>
        </w:tc>
        <w:tc>
          <w:tcPr>
            <w:tcW w:w="961" w:type="pct"/>
            <w:tcBorders>
              <w:tl2br w:val="nil"/>
              <w:tr2bl w:val="nil"/>
            </w:tcBorders>
            <w:noWrap w:val="0"/>
            <w:vAlign w:val="center"/>
          </w:tcPr>
          <w:p w14:paraId="63544A4F">
            <w:pPr>
              <w:jc w:val="center"/>
              <w:rPr>
                <w:rFonts w:hint="eastAsia" w:ascii="宋体" w:hAnsi="宋体" w:cs="宋体"/>
                <w:bCs/>
              </w:rPr>
            </w:pPr>
            <w:r>
              <w:rPr>
                <w:rFonts w:hint="eastAsia" w:ascii="宋体" w:hAnsi="宋体" w:cs="宋体"/>
                <w:bCs/>
              </w:rPr>
              <w:t>合同金额</w:t>
            </w:r>
          </w:p>
          <w:p w14:paraId="030B4553">
            <w:pPr>
              <w:jc w:val="center"/>
              <w:rPr>
                <w:rFonts w:hint="eastAsia" w:ascii="宋体" w:hAnsi="宋体" w:cs="宋体"/>
                <w:bCs/>
              </w:rPr>
            </w:pPr>
            <w:r>
              <w:rPr>
                <w:rFonts w:hint="eastAsia" w:ascii="宋体" w:hAnsi="宋体" w:cs="宋体"/>
                <w:bCs/>
              </w:rPr>
              <w:t>（万元）</w:t>
            </w:r>
          </w:p>
        </w:tc>
        <w:tc>
          <w:tcPr>
            <w:tcW w:w="832" w:type="pct"/>
            <w:tcBorders>
              <w:tl2br w:val="nil"/>
              <w:tr2bl w:val="nil"/>
            </w:tcBorders>
            <w:noWrap w:val="0"/>
            <w:vAlign w:val="center"/>
          </w:tcPr>
          <w:p w14:paraId="5378E69B">
            <w:pPr>
              <w:jc w:val="center"/>
              <w:rPr>
                <w:rFonts w:hint="eastAsia" w:ascii="宋体" w:hAnsi="宋体" w:cs="宋体"/>
                <w:bCs/>
              </w:rPr>
            </w:pPr>
            <w:r>
              <w:rPr>
                <w:rFonts w:hint="eastAsia" w:ascii="宋体" w:hAnsi="宋体" w:cs="宋体"/>
                <w:bCs/>
              </w:rPr>
              <w:t>合同签订时间</w:t>
            </w:r>
          </w:p>
        </w:tc>
      </w:tr>
      <w:tr w14:paraId="79A73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071AFB6">
            <w:pPr>
              <w:ind w:left="120"/>
              <w:jc w:val="center"/>
              <w:rPr>
                <w:rFonts w:hint="eastAsia" w:ascii="宋体" w:hAnsi="宋体" w:cs="宋体"/>
              </w:rPr>
            </w:pPr>
            <w:r>
              <w:rPr>
                <w:rFonts w:hint="eastAsia" w:ascii="宋体" w:hAnsi="宋体" w:cs="宋体"/>
              </w:rPr>
              <w:t>1</w:t>
            </w:r>
          </w:p>
        </w:tc>
        <w:tc>
          <w:tcPr>
            <w:tcW w:w="1803" w:type="pct"/>
            <w:tcBorders>
              <w:tl2br w:val="nil"/>
              <w:tr2bl w:val="nil"/>
            </w:tcBorders>
            <w:noWrap w:val="0"/>
            <w:vAlign w:val="center"/>
          </w:tcPr>
          <w:p w14:paraId="3C4EF029">
            <w:pPr>
              <w:jc w:val="center"/>
              <w:rPr>
                <w:rFonts w:hint="eastAsia" w:ascii="宋体" w:hAnsi="宋体" w:cs="宋体"/>
              </w:rPr>
            </w:pPr>
          </w:p>
        </w:tc>
        <w:tc>
          <w:tcPr>
            <w:tcW w:w="1030" w:type="pct"/>
            <w:tcBorders>
              <w:tl2br w:val="nil"/>
              <w:tr2bl w:val="nil"/>
            </w:tcBorders>
            <w:noWrap w:val="0"/>
            <w:vAlign w:val="center"/>
          </w:tcPr>
          <w:p w14:paraId="051F0AF4">
            <w:pPr>
              <w:jc w:val="center"/>
              <w:rPr>
                <w:rFonts w:hint="eastAsia" w:ascii="宋体" w:hAnsi="宋体" w:cs="宋体"/>
              </w:rPr>
            </w:pPr>
          </w:p>
        </w:tc>
        <w:tc>
          <w:tcPr>
            <w:tcW w:w="961" w:type="pct"/>
            <w:tcBorders>
              <w:tl2br w:val="nil"/>
              <w:tr2bl w:val="nil"/>
            </w:tcBorders>
            <w:noWrap w:val="0"/>
            <w:vAlign w:val="center"/>
          </w:tcPr>
          <w:p w14:paraId="4700FCDE">
            <w:pPr>
              <w:jc w:val="center"/>
              <w:rPr>
                <w:rFonts w:hint="eastAsia" w:ascii="宋体" w:hAnsi="宋体" w:cs="宋体"/>
              </w:rPr>
            </w:pPr>
          </w:p>
        </w:tc>
        <w:tc>
          <w:tcPr>
            <w:tcW w:w="832" w:type="pct"/>
            <w:tcBorders>
              <w:tl2br w:val="nil"/>
              <w:tr2bl w:val="nil"/>
            </w:tcBorders>
            <w:noWrap w:val="0"/>
            <w:vAlign w:val="center"/>
          </w:tcPr>
          <w:p w14:paraId="30F853F6">
            <w:pPr>
              <w:jc w:val="center"/>
              <w:rPr>
                <w:rFonts w:hint="eastAsia" w:ascii="宋体" w:hAnsi="宋体" w:cs="宋体"/>
              </w:rPr>
            </w:pPr>
          </w:p>
        </w:tc>
      </w:tr>
      <w:tr w14:paraId="221D3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01AD150A">
            <w:pPr>
              <w:ind w:left="120"/>
              <w:jc w:val="center"/>
              <w:rPr>
                <w:rFonts w:hint="eastAsia" w:ascii="宋体" w:hAnsi="宋体" w:cs="宋体"/>
              </w:rPr>
            </w:pPr>
            <w:r>
              <w:rPr>
                <w:rFonts w:hint="eastAsia" w:ascii="宋体" w:hAnsi="宋体" w:cs="宋体"/>
              </w:rPr>
              <w:t>2</w:t>
            </w:r>
          </w:p>
        </w:tc>
        <w:tc>
          <w:tcPr>
            <w:tcW w:w="1803" w:type="pct"/>
            <w:tcBorders>
              <w:tl2br w:val="nil"/>
              <w:tr2bl w:val="nil"/>
            </w:tcBorders>
            <w:noWrap w:val="0"/>
            <w:vAlign w:val="center"/>
          </w:tcPr>
          <w:p w14:paraId="5BFA77BA">
            <w:pPr>
              <w:jc w:val="center"/>
              <w:rPr>
                <w:rFonts w:hint="eastAsia" w:ascii="宋体" w:hAnsi="宋体" w:cs="宋体"/>
              </w:rPr>
            </w:pPr>
          </w:p>
        </w:tc>
        <w:tc>
          <w:tcPr>
            <w:tcW w:w="1030" w:type="pct"/>
            <w:tcBorders>
              <w:tl2br w:val="nil"/>
              <w:tr2bl w:val="nil"/>
            </w:tcBorders>
            <w:noWrap w:val="0"/>
            <w:vAlign w:val="center"/>
          </w:tcPr>
          <w:p w14:paraId="391E7CE3">
            <w:pPr>
              <w:jc w:val="center"/>
              <w:rPr>
                <w:rFonts w:hint="eastAsia" w:ascii="宋体" w:hAnsi="宋体" w:cs="宋体"/>
              </w:rPr>
            </w:pPr>
          </w:p>
        </w:tc>
        <w:tc>
          <w:tcPr>
            <w:tcW w:w="961" w:type="pct"/>
            <w:tcBorders>
              <w:tl2br w:val="nil"/>
              <w:tr2bl w:val="nil"/>
            </w:tcBorders>
            <w:noWrap w:val="0"/>
            <w:vAlign w:val="center"/>
          </w:tcPr>
          <w:p w14:paraId="4E29F42F">
            <w:pPr>
              <w:jc w:val="center"/>
              <w:rPr>
                <w:rFonts w:hint="eastAsia" w:ascii="宋体" w:hAnsi="宋体" w:cs="宋体"/>
              </w:rPr>
            </w:pPr>
          </w:p>
        </w:tc>
        <w:tc>
          <w:tcPr>
            <w:tcW w:w="832" w:type="pct"/>
            <w:tcBorders>
              <w:tl2br w:val="nil"/>
              <w:tr2bl w:val="nil"/>
            </w:tcBorders>
            <w:noWrap w:val="0"/>
            <w:vAlign w:val="center"/>
          </w:tcPr>
          <w:p w14:paraId="4ACD2B7F">
            <w:pPr>
              <w:jc w:val="center"/>
              <w:rPr>
                <w:rFonts w:hint="eastAsia" w:ascii="宋体" w:hAnsi="宋体" w:cs="宋体"/>
              </w:rPr>
            </w:pPr>
          </w:p>
        </w:tc>
      </w:tr>
      <w:tr w14:paraId="6AF09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4C7F13DA">
            <w:pPr>
              <w:ind w:left="120"/>
              <w:jc w:val="center"/>
              <w:rPr>
                <w:rFonts w:hint="eastAsia" w:ascii="宋体" w:hAnsi="宋体" w:cs="宋体"/>
              </w:rPr>
            </w:pPr>
            <w:r>
              <w:rPr>
                <w:rFonts w:hint="eastAsia" w:ascii="宋体" w:hAnsi="宋体" w:cs="宋体"/>
              </w:rPr>
              <w:t>3</w:t>
            </w:r>
          </w:p>
        </w:tc>
        <w:tc>
          <w:tcPr>
            <w:tcW w:w="1803" w:type="pct"/>
            <w:tcBorders>
              <w:tl2br w:val="nil"/>
              <w:tr2bl w:val="nil"/>
            </w:tcBorders>
            <w:noWrap w:val="0"/>
            <w:vAlign w:val="center"/>
          </w:tcPr>
          <w:p w14:paraId="510B98EC">
            <w:pPr>
              <w:jc w:val="center"/>
              <w:rPr>
                <w:rFonts w:hint="eastAsia" w:ascii="宋体" w:hAnsi="宋体" w:cs="宋体"/>
              </w:rPr>
            </w:pPr>
          </w:p>
        </w:tc>
        <w:tc>
          <w:tcPr>
            <w:tcW w:w="1030" w:type="pct"/>
            <w:tcBorders>
              <w:tl2br w:val="nil"/>
              <w:tr2bl w:val="nil"/>
            </w:tcBorders>
            <w:noWrap w:val="0"/>
            <w:vAlign w:val="center"/>
          </w:tcPr>
          <w:p w14:paraId="1F8F8F17">
            <w:pPr>
              <w:jc w:val="center"/>
              <w:rPr>
                <w:rFonts w:hint="eastAsia" w:ascii="宋体" w:hAnsi="宋体" w:cs="宋体"/>
              </w:rPr>
            </w:pPr>
          </w:p>
        </w:tc>
        <w:tc>
          <w:tcPr>
            <w:tcW w:w="961" w:type="pct"/>
            <w:tcBorders>
              <w:tl2br w:val="nil"/>
              <w:tr2bl w:val="nil"/>
            </w:tcBorders>
            <w:noWrap w:val="0"/>
            <w:vAlign w:val="center"/>
          </w:tcPr>
          <w:p w14:paraId="13F1B986">
            <w:pPr>
              <w:jc w:val="center"/>
              <w:rPr>
                <w:rFonts w:hint="eastAsia" w:ascii="宋体" w:hAnsi="宋体" w:cs="宋体"/>
              </w:rPr>
            </w:pPr>
          </w:p>
        </w:tc>
        <w:tc>
          <w:tcPr>
            <w:tcW w:w="832" w:type="pct"/>
            <w:tcBorders>
              <w:tl2br w:val="nil"/>
              <w:tr2bl w:val="nil"/>
            </w:tcBorders>
            <w:noWrap w:val="0"/>
            <w:vAlign w:val="center"/>
          </w:tcPr>
          <w:p w14:paraId="3522FD4D">
            <w:pPr>
              <w:jc w:val="center"/>
              <w:rPr>
                <w:rFonts w:hint="eastAsia" w:ascii="宋体" w:hAnsi="宋体" w:cs="宋体"/>
              </w:rPr>
            </w:pPr>
          </w:p>
        </w:tc>
      </w:tr>
      <w:tr w14:paraId="12916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1FC27C9D">
            <w:pPr>
              <w:ind w:left="120"/>
              <w:jc w:val="center"/>
              <w:rPr>
                <w:rFonts w:hint="eastAsia" w:ascii="宋体" w:hAnsi="宋体" w:cs="宋体"/>
              </w:rPr>
            </w:pPr>
            <w:r>
              <w:rPr>
                <w:rFonts w:hint="eastAsia" w:ascii="宋体" w:hAnsi="宋体" w:cs="宋体"/>
              </w:rPr>
              <w:t>4</w:t>
            </w:r>
          </w:p>
        </w:tc>
        <w:tc>
          <w:tcPr>
            <w:tcW w:w="1803" w:type="pct"/>
            <w:tcBorders>
              <w:tl2br w:val="nil"/>
              <w:tr2bl w:val="nil"/>
            </w:tcBorders>
            <w:noWrap w:val="0"/>
            <w:vAlign w:val="center"/>
          </w:tcPr>
          <w:p w14:paraId="6CD2EA7E">
            <w:pPr>
              <w:jc w:val="center"/>
              <w:rPr>
                <w:rFonts w:hint="eastAsia" w:ascii="宋体" w:hAnsi="宋体" w:cs="宋体"/>
              </w:rPr>
            </w:pPr>
          </w:p>
        </w:tc>
        <w:tc>
          <w:tcPr>
            <w:tcW w:w="1030" w:type="pct"/>
            <w:tcBorders>
              <w:tl2br w:val="nil"/>
              <w:tr2bl w:val="nil"/>
            </w:tcBorders>
            <w:noWrap w:val="0"/>
            <w:vAlign w:val="center"/>
          </w:tcPr>
          <w:p w14:paraId="7F9EC2AF">
            <w:pPr>
              <w:jc w:val="center"/>
              <w:rPr>
                <w:rFonts w:hint="eastAsia" w:ascii="宋体" w:hAnsi="宋体" w:cs="宋体"/>
              </w:rPr>
            </w:pPr>
          </w:p>
        </w:tc>
        <w:tc>
          <w:tcPr>
            <w:tcW w:w="961" w:type="pct"/>
            <w:tcBorders>
              <w:tl2br w:val="nil"/>
              <w:tr2bl w:val="nil"/>
            </w:tcBorders>
            <w:noWrap w:val="0"/>
            <w:vAlign w:val="center"/>
          </w:tcPr>
          <w:p w14:paraId="02C70345">
            <w:pPr>
              <w:jc w:val="center"/>
              <w:rPr>
                <w:rFonts w:hint="eastAsia" w:ascii="宋体" w:hAnsi="宋体" w:cs="宋体"/>
              </w:rPr>
            </w:pPr>
          </w:p>
        </w:tc>
        <w:tc>
          <w:tcPr>
            <w:tcW w:w="832" w:type="pct"/>
            <w:tcBorders>
              <w:tl2br w:val="nil"/>
              <w:tr2bl w:val="nil"/>
            </w:tcBorders>
            <w:noWrap w:val="0"/>
            <w:vAlign w:val="center"/>
          </w:tcPr>
          <w:p w14:paraId="462F0EA2">
            <w:pPr>
              <w:jc w:val="center"/>
              <w:rPr>
                <w:rFonts w:hint="eastAsia" w:ascii="宋体" w:hAnsi="宋体" w:cs="宋体"/>
              </w:rPr>
            </w:pPr>
          </w:p>
        </w:tc>
      </w:tr>
      <w:tr w14:paraId="0D715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5365C2E">
            <w:pPr>
              <w:ind w:left="120"/>
              <w:jc w:val="center"/>
              <w:rPr>
                <w:rFonts w:hint="eastAsia" w:ascii="宋体" w:hAnsi="宋体" w:cs="宋体"/>
              </w:rPr>
            </w:pPr>
            <w:r>
              <w:rPr>
                <w:rFonts w:hint="eastAsia" w:ascii="宋体" w:hAnsi="宋体" w:cs="宋体"/>
              </w:rPr>
              <w:t>5</w:t>
            </w:r>
          </w:p>
        </w:tc>
        <w:tc>
          <w:tcPr>
            <w:tcW w:w="1803" w:type="pct"/>
            <w:tcBorders>
              <w:tl2br w:val="nil"/>
              <w:tr2bl w:val="nil"/>
            </w:tcBorders>
            <w:noWrap w:val="0"/>
            <w:vAlign w:val="center"/>
          </w:tcPr>
          <w:p w14:paraId="41A35FD7">
            <w:pPr>
              <w:jc w:val="center"/>
              <w:rPr>
                <w:rFonts w:hint="eastAsia" w:ascii="宋体" w:hAnsi="宋体" w:cs="宋体"/>
              </w:rPr>
            </w:pPr>
            <w:r>
              <w:rPr>
                <w:rFonts w:hint="eastAsia" w:ascii="宋体" w:hAnsi="宋体" w:cs="宋体"/>
              </w:rPr>
              <w:t>……</w:t>
            </w:r>
          </w:p>
        </w:tc>
        <w:tc>
          <w:tcPr>
            <w:tcW w:w="1030" w:type="pct"/>
            <w:tcBorders>
              <w:tl2br w:val="nil"/>
              <w:tr2bl w:val="nil"/>
            </w:tcBorders>
            <w:noWrap w:val="0"/>
            <w:vAlign w:val="center"/>
          </w:tcPr>
          <w:p w14:paraId="3CF47E98">
            <w:pPr>
              <w:jc w:val="center"/>
              <w:rPr>
                <w:rFonts w:hint="eastAsia" w:ascii="宋体" w:hAnsi="宋体" w:cs="宋体"/>
              </w:rPr>
            </w:pPr>
          </w:p>
        </w:tc>
        <w:tc>
          <w:tcPr>
            <w:tcW w:w="961" w:type="pct"/>
            <w:tcBorders>
              <w:tl2br w:val="nil"/>
              <w:tr2bl w:val="nil"/>
            </w:tcBorders>
            <w:noWrap w:val="0"/>
            <w:vAlign w:val="center"/>
          </w:tcPr>
          <w:p w14:paraId="3DC6E2B5">
            <w:pPr>
              <w:jc w:val="center"/>
              <w:rPr>
                <w:rFonts w:hint="eastAsia" w:ascii="宋体" w:hAnsi="宋体" w:cs="宋体"/>
              </w:rPr>
            </w:pPr>
          </w:p>
        </w:tc>
        <w:tc>
          <w:tcPr>
            <w:tcW w:w="832" w:type="pct"/>
            <w:tcBorders>
              <w:tl2br w:val="nil"/>
              <w:tr2bl w:val="nil"/>
            </w:tcBorders>
            <w:noWrap w:val="0"/>
            <w:vAlign w:val="center"/>
          </w:tcPr>
          <w:p w14:paraId="50579FCE">
            <w:pPr>
              <w:jc w:val="center"/>
              <w:rPr>
                <w:rFonts w:hint="eastAsia" w:ascii="宋体" w:hAnsi="宋体" w:cs="宋体"/>
              </w:rPr>
            </w:pPr>
          </w:p>
        </w:tc>
      </w:tr>
    </w:tbl>
    <w:p w14:paraId="61EDD78D">
      <w:pPr>
        <w:snapToGrid w:val="0"/>
        <w:spacing w:line="360" w:lineRule="auto"/>
        <w:rPr>
          <w:rFonts w:hint="eastAsia" w:ascii="宋体" w:hAnsi="宋体" w:cs="宋体"/>
          <w:b/>
          <w:szCs w:val="21"/>
        </w:rPr>
      </w:pPr>
    </w:p>
    <w:p w14:paraId="2C3641E2">
      <w:pPr>
        <w:snapToGrid w:val="0"/>
        <w:spacing w:line="360" w:lineRule="auto"/>
        <w:rPr>
          <w:rFonts w:hint="eastAsia" w:ascii="宋体" w:hAnsi="宋体" w:eastAsia="宋体" w:cs="宋体"/>
          <w:b/>
          <w:szCs w:val="21"/>
          <w:lang w:eastAsia="zh-CN"/>
        </w:rPr>
      </w:pPr>
      <w:r>
        <w:rPr>
          <w:rFonts w:hint="eastAsia" w:ascii="宋体" w:hAnsi="宋体" w:cs="宋体"/>
          <w:b/>
          <w:szCs w:val="21"/>
        </w:rPr>
        <w:t>备注：</w:t>
      </w:r>
      <w:r>
        <w:rPr>
          <w:rFonts w:hint="eastAsia" w:ascii="宋体" w:hAnsi="宋体" w:cs="宋体"/>
          <w:szCs w:val="21"/>
        </w:rPr>
        <w:t>供应商近三年（202</w:t>
      </w:r>
      <w:r>
        <w:rPr>
          <w:rFonts w:hint="eastAsia" w:ascii="宋体" w:hAnsi="宋体" w:cs="宋体"/>
          <w:szCs w:val="21"/>
          <w:lang w:val="en-US" w:eastAsia="zh-CN"/>
        </w:rPr>
        <w:t>2</w:t>
      </w:r>
      <w:r>
        <w:rPr>
          <w:rFonts w:hint="eastAsia" w:ascii="宋体" w:hAnsi="宋体" w:cs="宋体"/>
          <w:szCs w:val="21"/>
        </w:rPr>
        <w:t>年1月1日至今）承担过</w:t>
      </w:r>
      <w:ins w:id="23" w:author="Cl" w:date="2025-12-25T13:25:08Z">
        <w:r>
          <w:rPr>
            <w:rFonts w:hint="eastAsia" w:ascii="宋体" w:hAnsi="宋体" w:cs="宋体"/>
            <w:szCs w:val="21"/>
            <w:lang w:val="en-US" w:eastAsia="zh-CN"/>
          </w:rPr>
          <w:t>的</w:t>
        </w:r>
      </w:ins>
      <w:r>
        <w:rPr>
          <w:rFonts w:hint="eastAsia" w:ascii="宋体" w:hAnsi="宋体" w:cs="宋体"/>
          <w:szCs w:val="21"/>
          <w:lang w:val="en-US" w:eastAsia="zh-CN"/>
        </w:rPr>
        <w:t>类似业绩，类似业绩指：</w:t>
      </w:r>
      <w:r>
        <w:rPr>
          <w:rFonts w:hint="eastAsia" w:ascii="宋体" w:hAnsi="宋体" w:cs="宋体"/>
          <w:szCs w:val="21"/>
          <w:u w:val="single"/>
          <w:lang w:val="en-US" w:eastAsia="zh-CN"/>
        </w:rPr>
        <w:t>生产型企业</w:t>
      </w:r>
      <w:r>
        <w:rPr>
          <w:rFonts w:hint="eastAsia" w:ascii="宋体" w:hAnsi="宋体" w:cs="宋体"/>
          <w:szCs w:val="21"/>
          <w:u w:val="single"/>
        </w:rPr>
        <w:t>劳务外包</w:t>
      </w:r>
      <w:r>
        <w:rPr>
          <w:rFonts w:hint="eastAsia" w:ascii="宋体" w:hAnsi="宋体" w:cs="宋体"/>
          <w:szCs w:val="21"/>
          <w:u w:val="single"/>
          <w:lang w:val="en-US" w:eastAsia="zh-CN"/>
        </w:rPr>
        <w:t>业务</w:t>
      </w:r>
      <w:r>
        <w:rPr>
          <w:rFonts w:hint="eastAsia" w:ascii="宋体" w:hAnsi="宋体" w:cs="宋体"/>
          <w:szCs w:val="21"/>
        </w:rPr>
        <w:t>（业绩证明材料须提供中标（成交）通知书或合同协议书)；</w:t>
      </w:r>
      <w:r>
        <w:rPr>
          <w:rFonts w:hint="eastAsia" w:ascii="宋体" w:hAnsi="宋体" w:cs="宋体"/>
          <w:szCs w:val="21"/>
          <w:lang w:val="en-US" w:eastAsia="zh-CN"/>
        </w:rPr>
        <w:t>如有弄虚作假，将直接取消供应商报价资格</w:t>
      </w:r>
      <w:r>
        <w:rPr>
          <w:rFonts w:hint="eastAsia" w:ascii="宋体" w:hAnsi="宋体" w:cs="宋体"/>
          <w:color w:val="000000"/>
          <w:szCs w:val="21"/>
          <w:lang w:eastAsia="zh-CN"/>
        </w:rPr>
        <w:t>。</w:t>
      </w:r>
    </w:p>
    <w:p w14:paraId="3ADD8A2C">
      <w:pPr>
        <w:snapToGrid w:val="0"/>
        <w:spacing w:line="360" w:lineRule="auto"/>
        <w:rPr>
          <w:rFonts w:hint="eastAsia" w:ascii="宋体" w:hAnsi="宋体" w:eastAsia="宋体" w:cs="宋体"/>
          <w:b/>
          <w:szCs w:val="21"/>
          <w:lang w:eastAsia="zh-CN"/>
        </w:rPr>
      </w:pPr>
    </w:p>
    <w:p w14:paraId="2D0522C6">
      <w:pPr>
        <w:adjustRightInd w:val="0"/>
        <w:snapToGrid w:val="0"/>
        <w:spacing w:line="360" w:lineRule="auto"/>
        <w:rPr>
          <w:rFonts w:hint="eastAsia" w:ascii="宋体" w:hAnsi="宋体" w:cs="宋体"/>
        </w:rPr>
      </w:pPr>
    </w:p>
    <w:p w14:paraId="711007C9">
      <w:pPr>
        <w:adjustRightInd w:val="0"/>
        <w:snapToGrid w:val="0"/>
        <w:spacing w:line="288" w:lineRule="auto"/>
        <w:rPr>
          <w:rFonts w:hint="eastAsia" w:ascii="宋体" w:hAnsi="宋体" w:cs="宋体"/>
        </w:rPr>
      </w:pPr>
    </w:p>
    <w:p w14:paraId="29CDE2F4">
      <w:pPr>
        <w:adjustRightInd w:val="0"/>
        <w:snapToGrid w:val="0"/>
        <w:spacing w:line="288" w:lineRule="auto"/>
        <w:rPr>
          <w:rFonts w:hint="eastAsia" w:ascii="宋体" w:hAnsi="宋体" w:cs="宋体"/>
        </w:rPr>
      </w:pPr>
    </w:p>
    <w:p w14:paraId="3769FB71">
      <w:pPr>
        <w:adjustRightInd w:val="0"/>
        <w:snapToGrid w:val="0"/>
        <w:spacing w:line="288" w:lineRule="auto"/>
        <w:rPr>
          <w:rFonts w:hint="eastAsia" w:ascii="宋体" w:hAnsi="宋体" w:cs="宋体"/>
        </w:rPr>
      </w:pPr>
    </w:p>
    <w:p w14:paraId="1E6673D4">
      <w:pPr>
        <w:adjustRightInd w:val="0"/>
        <w:snapToGrid w:val="0"/>
        <w:spacing w:line="288" w:lineRule="auto"/>
        <w:rPr>
          <w:rFonts w:hint="eastAsia" w:ascii="宋体" w:hAnsi="宋体" w:cs="宋体"/>
          <w:u w:val="single"/>
        </w:rPr>
      </w:pPr>
      <w:r>
        <w:rPr>
          <w:rFonts w:hint="eastAsia" w:ascii="宋体" w:hAnsi="宋体" w:cs="宋体"/>
        </w:rPr>
        <w:t>供应商（盖单位章）：</w:t>
      </w:r>
      <w:r>
        <w:rPr>
          <w:rFonts w:hint="eastAsia" w:ascii="宋体" w:hAnsi="宋体" w:cs="宋体"/>
          <w:u w:val="single"/>
        </w:rPr>
        <w:t>　　　　　　　　　　　　</w:t>
      </w:r>
    </w:p>
    <w:p w14:paraId="77FF97D9">
      <w:pPr>
        <w:adjustRightInd w:val="0"/>
        <w:snapToGrid w:val="0"/>
        <w:spacing w:line="288" w:lineRule="auto"/>
        <w:rPr>
          <w:rFonts w:hint="eastAsia" w:ascii="宋体" w:hAnsi="宋体" w:cs="宋体"/>
          <w:u w:val="single"/>
        </w:rPr>
      </w:pPr>
    </w:p>
    <w:p w14:paraId="41C9EA24">
      <w:pPr>
        <w:adjustRightInd w:val="0"/>
        <w:snapToGrid w:val="0"/>
        <w:spacing w:line="288" w:lineRule="auto"/>
        <w:rPr>
          <w:rFonts w:hint="eastAsia" w:ascii="宋体" w:hAnsi="宋体" w:cs="宋体"/>
        </w:rPr>
      </w:pPr>
      <w:r>
        <w:rPr>
          <w:rFonts w:hint="eastAsia" w:ascii="宋体" w:hAnsi="宋体" w:cs="宋体"/>
        </w:rPr>
        <w:t>法定代表人或其委托代理人（签字或盖章）：</w:t>
      </w:r>
      <w:r>
        <w:rPr>
          <w:rFonts w:hint="eastAsia" w:ascii="宋体" w:hAnsi="宋体" w:cs="宋体"/>
          <w:u w:val="single"/>
        </w:rPr>
        <w:t>　　　　　　　　　　</w:t>
      </w:r>
    </w:p>
    <w:p w14:paraId="5D01EDF6">
      <w:pPr>
        <w:adjustRightInd w:val="0"/>
        <w:snapToGrid w:val="0"/>
        <w:spacing w:line="288" w:lineRule="auto"/>
        <w:rPr>
          <w:rFonts w:hint="eastAsia" w:ascii="宋体" w:hAnsi="宋体" w:cs="宋体"/>
        </w:rPr>
      </w:pPr>
    </w:p>
    <w:p w14:paraId="21AA2EC2">
      <w:pPr>
        <w:adjustRightInd w:val="0"/>
        <w:snapToGrid w:val="0"/>
        <w:spacing w:line="288" w:lineRule="auto"/>
        <w:rPr>
          <w:rFonts w:hint="eastAsia" w:ascii="宋体" w:hAnsi="宋体" w:cs="宋体"/>
        </w:rPr>
      </w:pPr>
      <w:r>
        <w:rPr>
          <w:rFonts w:hint="eastAsia" w:ascii="宋体" w:hAnsi="宋体" w:cs="宋体"/>
        </w:rPr>
        <w:t>日期：　　　年　　月　　日</w:t>
      </w:r>
    </w:p>
    <w:p w14:paraId="1B912CEE">
      <w:pPr>
        <w:pStyle w:val="24"/>
        <w:snapToGrid w:val="0"/>
        <w:rPr>
          <w:rFonts w:hint="eastAsia" w:hAnsi="宋体" w:cs="宋体"/>
        </w:rPr>
      </w:pPr>
      <w:r>
        <w:rPr>
          <w:rFonts w:hint="eastAsia" w:hAnsi="宋体" w:cs="宋体"/>
        </w:rPr>
        <w:br w:type="page"/>
      </w:r>
    </w:p>
    <w:p w14:paraId="588FF03C">
      <w:pPr>
        <w:pStyle w:val="19"/>
        <w:jc w:val="center"/>
        <w:outlineLvl w:val="2"/>
        <w:rPr>
          <w:rFonts w:hint="eastAsia" w:hAnsi="宋体" w:cs="宋体"/>
          <w:b/>
          <w:color w:val="auto"/>
          <w:sz w:val="24"/>
          <w:szCs w:val="24"/>
        </w:rPr>
      </w:pPr>
      <w:bookmarkStart w:id="478" w:name="_Toc10092"/>
      <w:bookmarkStart w:id="479" w:name="_Toc23874"/>
      <w:bookmarkStart w:id="480" w:name="_Toc25859"/>
      <w:bookmarkStart w:id="481" w:name="_Toc24251"/>
      <w:bookmarkStart w:id="482" w:name="_Toc9787"/>
      <w:bookmarkStart w:id="483" w:name="_Toc2150"/>
      <w:r>
        <w:rPr>
          <w:rFonts w:hint="eastAsia" w:hAnsi="宋体" w:cs="宋体"/>
          <w:b/>
          <w:color w:val="auto"/>
          <w:sz w:val="24"/>
          <w:szCs w:val="24"/>
        </w:rPr>
        <w:t>（</w:t>
      </w:r>
      <w:r>
        <w:rPr>
          <w:rFonts w:hint="eastAsia" w:hAnsi="宋体" w:cs="宋体"/>
          <w:b/>
          <w:color w:val="auto"/>
          <w:sz w:val="24"/>
          <w:szCs w:val="24"/>
          <w:lang w:val="en-US" w:eastAsia="zh-CN"/>
        </w:rPr>
        <w:t>二</w:t>
      </w:r>
      <w:r>
        <w:rPr>
          <w:rFonts w:hint="eastAsia" w:hAnsi="宋体" w:cs="宋体"/>
          <w:b/>
          <w:color w:val="auto"/>
          <w:sz w:val="24"/>
          <w:szCs w:val="24"/>
        </w:rPr>
        <w:t>）</w:t>
      </w:r>
      <w:r>
        <w:rPr>
          <w:rFonts w:hint="eastAsia" w:hAnsi="宋体" w:cs="宋体"/>
          <w:b/>
          <w:color w:val="auto"/>
          <w:sz w:val="24"/>
          <w:szCs w:val="24"/>
          <w:lang w:val="en-US" w:eastAsia="zh-CN"/>
        </w:rPr>
        <w:t>项目负责人</w:t>
      </w:r>
      <w:r>
        <w:rPr>
          <w:rFonts w:hint="eastAsia" w:hAnsi="宋体" w:cs="宋体"/>
          <w:b/>
          <w:color w:val="auto"/>
          <w:sz w:val="24"/>
          <w:szCs w:val="24"/>
        </w:rPr>
        <w:t>类似业绩</w:t>
      </w:r>
      <w:bookmarkEnd w:id="478"/>
    </w:p>
    <w:p w14:paraId="32937B7C">
      <w:pPr>
        <w:jc w:val="center"/>
        <w:rPr>
          <w:rFonts w:hint="eastAsia" w:ascii="宋体" w:hAnsi="宋体" w:cs="宋体"/>
          <w:bCs/>
        </w:rPr>
      </w:pPr>
      <w:r>
        <w:rPr>
          <w:rFonts w:hint="eastAsia" w:ascii="宋体" w:hAnsi="宋体" w:cs="宋体"/>
          <w:bCs/>
        </w:rPr>
        <w:t>项目负责人业绩一览表</w:t>
      </w:r>
    </w:p>
    <w:p w14:paraId="5A0CC45B">
      <w:pPr>
        <w:adjustRightInd w:val="0"/>
        <w:snapToGrid w:val="0"/>
        <w:ind w:firstLine="200"/>
        <w:rPr>
          <w:rFonts w:hint="eastAsia" w:ascii="宋体" w:hAnsi="宋体" w:cs="宋体"/>
          <w:u w:val="single"/>
        </w:rPr>
      </w:pPr>
      <w:r>
        <w:rPr>
          <w:rFonts w:hint="eastAsia" w:ascii="宋体" w:hAnsi="宋体" w:cs="宋体"/>
        </w:rPr>
        <w:t>项目名称：</w:t>
      </w:r>
      <w:r>
        <w:rPr>
          <w:rFonts w:hint="eastAsia" w:ascii="宋体" w:hAnsi="宋体" w:cs="宋体"/>
          <w:u w:val="single"/>
        </w:rPr>
        <w:t>　　　　　　　　　　　　　</w:t>
      </w:r>
    </w:p>
    <w:p w14:paraId="7B71FDAB">
      <w:pPr>
        <w:adjustRightInd w:val="0"/>
        <w:snapToGrid w:val="0"/>
        <w:ind w:firstLine="200"/>
        <w:rPr>
          <w:rFonts w:hint="eastAsia" w:ascii="宋体" w:hAnsi="宋体" w:cs="宋体"/>
          <w:u w:val="single"/>
        </w:rPr>
      </w:pPr>
      <w:r>
        <w:rPr>
          <w:rFonts w:hint="eastAsia" w:ascii="宋体" w:hAnsi="宋体" w:cs="宋体"/>
        </w:rPr>
        <w:t>项目编号：</w:t>
      </w:r>
      <w:r>
        <w:rPr>
          <w:rFonts w:hint="eastAsia" w:ascii="宋体" w:hAnsi="宋体" w:cs="宋体"/>
          <w:u w:val="single"/>
        </w:rPr>
        <w:t>　　　　　　　　　　　　　</w:t>
      </w:r>
    </w:p>
    <w:tbl>
      <w:tblPr>
        <w:tblStyle w:val="48"/>
        <w:tblpPr w:leftFromText="180" w:rightFromText="180" w:vertAnchor="text" w:horzAnchor="page" w:tblpX="1073" w:tblpY="25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11"/>
        <w:gridCol w:w="3454"/>
        <w:gridCol w:w="1973"/>
        <w:gridCol w:w="1841"/>
        <w:gridCol w:w="1594"/>
      </w:tblGrid>
      <w:tr w14:paraId="24B2F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57" w:hRule="atLeast"/>
        </w:trPr>
        <w:tc>
          <w:tcPr>
            <w:tcW w:w="371" w:type="pct"/>
            <w:tcBorders>
              <w:tl2br w:val="nil"/>
              <w:tr2bl w:val="nil"/>
            </w:tcBorders>
            <w:noWrap w:val="0"/>
            <w:vAlign w:val="center"/>
          </w:tcPr>
          <w:p w14:paraId="284C7FC3">
            <w:pPr>
              <w:jc w:val="center"/>
              <w:rPr>
                <w:rFonts w:hint="eastAsia" w:ascii="宋体" w:hAnsi="宋体" w:cs="宋体"/>
                <w:bCs/>
              </w:rPr>
            </w:pPr>
            <w:r>
              <w:rPr>
                <w:rFonts w:hint="eastAsia" w:ascii="宋体" w:hAnsi="宋体" w:cs="宋体"/>
                <w:bCs/>
              </w:rPr>
              <w:t>序号</w:t>
            </w:r>
          </w:p>
        </w:tc>
        <w:tc>
          <w:tcPr>
            <w:tcW w:w="1803" w:type="pct"/>
            <w:tcBorders>
              <w:tl2br w:val="nil"/>
              <w:tr2bl w:val="nil"/>
            </w:tcBorders>
            <w:noWrap w:val="0"/>
            <w:vAlign w:val="center"/>
          </w:tcPr>
          <w:p w14:paraId="494A66D7">
            <w:pPr>
              <w:jc w:val="center"/>
              <w:rPr>
                <w:rFonts w:hint="eastAsia" w:ascii="宋体" w:hAnsi="宋体" w:cs="宋体"/>
                <w:bCs/>
              </w:rPr>
            </w:pPr>
            <w:r>
              <w:rPr>
                <w:rFonts w:hint="eastAsia" w:ascii="宋体" w:hAnsi="宋体" w:cs="宋体"/>
                <w:bCs/>
              </w:rPr>
              <w:t>项目名称</w:t>
            </w:r>
          </w:p>
        </w:tc>
        <w:tc>
          <w:tcPr>
            <w:tcW w:w="1030" w:type="pct"/>
            <w:tcBorders>
              <w:tl2br w:val="nil"/>
              <w:tr2bl w:val="nil"/>
            </w:tcBorders>
            <w:noWrap w:val="0"/>
            <w:vAlign w:val="center"/>
          </w:tcPr>
          <w:p w14:paraId="3506DA16">
            <w:pPr>
              <w:jc w:val="center"/>
              <w:rPr>
                <w:rFonts w:hint="eastAsia" w:ascii="宋体" w:hAnsi="宋体" w:cs="宋体"/>
                <w:bCs/>
              </w:rPr>
            </w:pPr>
            <w:r>
              <w:rPr>
                <w:rFonts w:hint="eastAsia" w:ascii="宋体" w:hAnsi="宋体" w:cs="宋体"/>
                <w:bCs/>
              </w:rPr>
              <w:t>委托人名称</w:t>
            </w:r>
          </w:p>
        </w:tc>
        <w:tc>
          <w:tcPr>
            <w:tcW w:w="961" w:type="pct"/>
            <w:tcBorders>
              <w:tl2br w:val="nil"/>
              <w:tr2bl w:val="nil"/>
            </w:tcBorders>
            <w:noWrap w:val="0"/>
            <w:vAlign w:val="center"/>
          </w:tcPr>
          <w:p w14:paraId="0C184EF8">
            <w:pPr>
              <w:jc w:val="center"/>
              <w:rPr>
                <w:rFonts w:hint="eastAsia" w:ascii="宋体" w:hAnsi="宋体" w:cs="宋体"/>
                <w:bCs/>
              </w:rPr>
            </w:pPr>
            <w:r>
              <w:rPr>
                <w:rFonts w:hint="eastAsia" w:ascii="宋体" w:hAnsi="宋体" w:cs="宋体"/>
                <w:bCs/>
              </w:rPr>
              <w:t>合同金额</w:t>
            </w:r>
          </w:p>
          <w:p w14:paraId="408369B6">
            <w:pPr>
              <w:jc w:val="center"/>
              <w:rPr>
                <w:rFonts w:hint="eastAsia" w:ascii="宋体" w:hAnsi="宋体" w:cs="宋体"/>
                <w:bCs/>
              </w:rPr>
            </w:pPr>
            <w:r>
              <w:rPr>
                <w:rFonts w:hint="eastAsia" w:ascii="宋体" w:hAnsi="宋体" w:cs="宋体"/>
                <w:bCs/>
              </w:rPr>
              <w:t>（万元）</w:t>
            </w:r>
          </w:p>
        </w:tc>
        <w:tc>
          <w:tcPr>
            <w:tcW w:w="832" w:type="pct"/>
            <w:tcBorders>
              <w:tl2br w:val="nil"/>
              <w:tr2bl w:val="nil"/>
            </w:tcBorders>
            <w:noWrap w:val="0"/>
            <w:vAlign w:val="center"/>
          </w:tcPr>
          <w:p w14:paraId="17D25F33">
            <w:pPr>
              <w:jc w:val="center"/>
              <w:rPr>
                <w:rFonts w:hint="eastAsia" w:ascii="宋体" w:hAnsi="宋体" w:cs="宋体"/>
                <w:bCs/>
              </w:rPr>
            </w:pPr>
            <w:r>
              <w:rPr>
                <w:rFonts w:hint="eastAsia" w:ascii="宋体" w:hAnsi="宋体" w:cs="宋体"/>
                <w:bCs/>
              </w:rPr>
              <w:t>合同签订时间</w:t>
            </w:r>
          </w:p>
        </w:tc>
      </w:tr>
      <w:tr w14:paraId="01CC6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11932650">
            <w:pPr>
              <w:ind w:left="120"/>
              <w:jc w:val="center"/>
              <w:rPr>
                <w:rFonts w:hint="eastAsia" w:ascii="宋体" w:hAnsi="宋体" w:cs="宋体"/>
              </w:rPr>
            </w:pPr>
            <w:r>
              <w:rPr>
                <w:rFonts w:hint="eastAsia" w:ascii="宋体" w:hAnsi="宋体" w:cs="宋体"/>
              </w:rPr>
              <w:t>1</w:t>
            </w:r>
          </w:p>
        </w:tc>
        <w:tc>
          <w:tcPr>
            <w:tcW w:w="1803" w:type="pct"/>
            <w:tcBorders>
              <w:tl2br w:val="nil"/>
              <w:tr2bl w:val="nil"/>
            </w:tcBorders>
            <w:noWrap w:val="0"/>
            <w:vAlign w:val="center"/>
          </w:tcPr>
          <w:p w14:paraId="15A7790B">
            <w:pPr>
              <w:jc w:val="center"/>
              <w:rPr>
                <w:rFonts w:hint="eastAsia" w:ascii="宋体" w:hAnsi="宋体" w:cs="宋体"/>
              </w:rPr>
            </w:pPr>
          </w:p>
        </w:tc>
        <w:tc>
          <w:tcPr>
            <w:tcW w:w="1030" w:type="pct"/>
            <w:tcBorders>
              <w:tl2br w:val="nil"/>
              <w:tr2bl w:val="nil"/>
            </w:tcBorders>
            <w:noWrap w:val="0"/>
            <w:vAlign w:val="center"/>
          </w:tcPr>
          <w:p w14:paraId="78A0E357">
            <w:pPr>
              <w:jc w:val="center"/>
              <w:rPr>
                <w:rFonts w:hint="eastAsia" w:ascii="宋体" w:hAnsi="宋体" w:cs="宋体"/>
              </w:rPr>
            </w:pPr>
          </w:p>
        </w:tc>
        <w:tc>
          <w:tcPr>
            <w:tcW w:w="961" w:type="pct"/>
            <w:tcBorders>
              <w:tl2br w:val="nil"/>
              <w:tr2bl w:val="nil"/>
            </w:tcBorders>
            <w:noWrap w:val="0"/>
            <w:vAlign w:val="center"/>
          </w:tcPr>
          <w:p w14:paraId="106FAC64">
            <w:pPr>
              <w:jc w:val="center"/>
              <w:rPr>
                <w:rFonts w:hint="eastAsia" w:ascii="宋体" w:hAnsi="宋体" w:cs="宋体"/>
              </w:rPr>
            </w:pPr>
          </w:p>
        </w:tc>
        <w:tc>
          <w:tcPr>
            <w:tcW w:w="832" w:type="pct"/>
            <w:tcBorders>
              <w:tl2br w:val="nil"/>
              <w:tr2bl w:val="nil"/>
            </w:tcBorders>
            <w:noWrap w:val="0"/>
            <w:vAlign w:val="center"/>
          </w:tcPr>
          <w:p w14:paraId="4FD9F635">
            <w:pPr>
              <w:jc w:val="center"/>
              <w:rPr>
                <w:rFonts w:hint="eastAsia" w:ascii="宋体" w:hAnsi="宋体" w:cs="宋体"/>
              </w:rPr>
            </w:pPr>
          </w:p>
        </w:tc>
      </w:tr>
      <w:tr w14:paraId="54E28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2EC33B70">
            <w:pPr>
              <w:ind w:left="120"/>
              <w:jc w:val="center"/>
              <w:rPr>
                <w:rFonts w:hint="eastAsia" w:ascii="宋体" w:hAnsi="宋体" w:cs="宋体"/>
              </w:rPr>
            </w:pPr>
            <w:r>
              <w:rPr>
                <w:rFonts w:hint="eastAsia" w:ascii="宋体" w:hAnsi="宋体" w:cs="宋体"/>
              </w:rPr>
              <w:t>2</w:t>
            </w:r>
          </w:p>
        </w:tc>
        <w:tc>
          <w:tcPr>
            <w:tcW w:w="1803" w:type="pct"/>
            <w:tcBorders>
              <w:tl2br w:val="nil"/>
              <w:tr2bl w:val="nil"/>
            </w:tcBorders>
            <w:noWrap w:val="0"/>
            <w:vAlign w:val="center"/>
          </w:tcPr>
          <w:p w14:paraId="4127A12C">
            <w:pPr>
              <w:jc w:val="center"/>
              <w:rPr>
                <w:rFonts w:hint="eastAsia" w:ascii="宋体" w:hAnsi="宋体" w:cs="宋体"/>
              </w:rPr>
            </w:pPr>
          </w:p>
        </w:tc>
        <w:tc>
          <w:tcPr>
            <w:tcW w:w="1030" w:type="pct"/>
            <w:tcBorders>
              <w:tl2br w:val="nil"/>
              <w:tr2bl w:val="nil"/>
            </w:tcBorders>
            <w:noWrap w:val="0"/>
            <w:vAlign w:val="center"/>
          </w:tcPr>
          <w:p w14:paraId="277434E6">
            <w:pPr>
              <w:jc w:val="center"/>
              <w:rPr>
                <w:rFonts w:hint="eastAsia" w:ascii="宋体" w:hAnsi="宋体" w:cs="宋体"/>
              </w:rPr>
            </w:pPr>
          </w:p>
        </w:tc>
        <w:tc>
          <w:tcPr>
            <w:tcW w:w="961" w:type="pct"/>
            <w:tcBorders>
              <w:tl2br w:val="nil"/>
              <w:tr2bl w:val="nil"/>
            </w:tcBorders>
            <w:noWrap w:val="0"/>
            <w:vAlign w:val="center"/>
          </w:tcPr>
          <w:p w14:paraId="2BC2C838">
            <w:pPr>
              <w:jc w:val="center"/>
              <w:rPr>
                <w:rFonts w:hint="eastAsia" w:ascii="宋体" w:hAnsi="宋体" w:cs="宋体"/>
              </w:rPr>
            </w:pPr>
          </w:p>
        </w:tc>
        <w:tc>
          <w:tcPr>
            <w:tcW w:w="832" w:type="pct"/>
            <w:tcBorders>
              <w:tl2br w:val="nil"/>
              <w:tr2bl w:val="nil"/>
            </w:tcBorders>
            <w:noWrap w:val="0"/>
            <w:vAlign w:val="center"/>
          </w:tcPr>
          <w:p w14:paraId="39513A86">
            <w:pPr>
              <w:jc w:val="center"/>
              <w:rPr>
                <w:rFonts w:hint="eastAsia" w:ascii="宋体" w:hAnsi="宋体" w:cs="宋体"/>
              </w:rPr>
            </w:pPr>
          </w:p>
        </w:tc>
      </w:tr>
      <w:tr w14:paraId="7F6AC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5D9CF83D">
            <w:pPr>
              <w:ind w:left="120"/>
              <w:jc w:val="center"/>
              <w:rPr>
                <w:rFonts w:hint="eastAsia" w:ascii="宋体" w:hAnsi="宋体" w:cs="宋体"/>
              </w:rPr>
            </w:pPr>
            <w:r>
              <w:rPr>
                <w:rFonts w:hint="eastAsia" w:ascii="宋体" w:hAnsi="宋体" w:cs="宋体"/>
              </w:rPr>
              <w:t>3</w:t>
            </w:r>
          </w:p>
        </w:tc>
        <w:tc>
          <w:tcPr>
            <w:tcW w:w="1803" w:type="pct"/>
            <w:tcBorders>
              <w:tl2br w:val="nil"/>
              <w:tr2bl w:val="nil"/>
            </w:tcBorders>
            <w:noWrap w:val="0"/>
            <w:vAlign w:val="center"/>
          </w:tcPr>
          <w:p w14:paraId="7C1F19A9">
            <w:pPr>
              <w:jc w:val="center"/>
              <w:rPr>
                <w:rFonts w:hint="eastAsia" w:ascii="宋体" w:hAnsi="宋体" w:cs="宋体"/>
              </w:rPr>
            </w:pPr>
          </w:p>
        </w:tc>
        <w:tc>
          <w:tcPr>
            <w:tcW w:w="1030" w:type="pct"/>
            <w:tcBorders>
              <w:tl2br w:val="nil"/>
              <w:tr2bl w:val="nil"/>
            </w:tcBorders>
            <w:noWrap w:val="0"/>
            <w:vAlign w:val="center"/>
          </w:tcPr>
          <w:p w14:paraId="2BDF73E3">
            <w:pPr>
              <w:jc w:val="center"/>
              <w:rPr>
                <w:rFonts w:hint="eastAsia" w:ascii="宋体" w:hAnsi="宋体" w:cs="宋体"/>
              </w:rPr>
            </w:pPr>
          </w:p>
        </w:tc>
        <w:tc>
          <w:tcPr>
            <w:tcW w:w="961" w:type="pct"/>
            <w:tcBorders>
              <w:tl2br w:val="nil"/>
              <w:tr2bl w:val="nil"/>
            </w:tcBorders>
            <w:noWrap w:val="0"/>
            <w:vAlign w:val="center"/>
          </w:tcPr>
          <w:p w14:paraId="2F409437">
            <w:pPr>
              <w:jc w:val="center"/>
              <w:rPr>
                <w:rFonts w:hint="eastAsia" w:ascii="宋体" w:hAnsi="宋体" w:cs="宋体"/>
              </w:rPr>
            </w:pPr>
          </w:p>
        </w:tc>
        <w:tc>
          <w:tcPr>
            <w:tcW w:w="832" w:type="pct"/>
            <w:tcBorders>
              <w:tl2br w:val="nil"/>
              <w:tr2bl w:val="nil"/>
            </w:tcBorders>
            <w:noWrap w:val="0"/>
            <w:vAlign w:val="center"/>
          </w:tcPr>
          <w:p w14:paraId="0A8B5FF1">
            <w:pPr>
              <w:jc w:val="center"/>
              <w:rPr>
                <w:rFonts w:hint="eastAsia" w:ascii="宋体" w:hAnsi="宋体" w:cs="宋体"/>
              </w:rPr>
            </w:pPr>
          </w:p>
        </w:tc>
      </w:tr>
      <w:tr w14:paraId="11A01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5E0AB0FD">
            <w:pPr>
              <w:ind w:left="120"/>
              <w:jc w:val="center"/>
              <w:rPr>
                <w:rFonts w:hint="eastAsia" w:ascii="宋体" w:hAnsi="宋体" w:cs="宋体"/>
              </w:rPr>
            </w:pPr>
            <w:r>
              <w:rPr>
                <w:rFonts w:hint="eastAsia" w:ascii="宋体" w:hAnsi="宋体" w:cs="宋体"/>
              </w:rPr>
              <w:t>4</w:t>
            </w:r>
          </w:p>
        </w:tc>
        <w:tc>
          <w:tcPr>
            <w:tcW w:w="1803" w:type="pct"/>
            <w:tcBorders>
              <w:tl2br w:val="nil"/>
              <w:tr2bl w:val="nil"/>
            </w:tcBorders>
            <w:noWrap w:val="0"/>
            <w:vAlign w:val="center"/>
          </w:tcPr>
          <w:p w14:paraId="0987BA21">
            <w:pPr>
              <w:jc w:val="center"/>
              <w:rPr>
                <w:rFonts w:hint="eastAsia" w:ascii="宋体" w:hAnsi="宋体" w:cs="宋体"/>
              </w:rPr>
            </w:pPr>
          </w:p>
        </w:tc>
        <w:tc>
          <w:tcPr>
            <w:tcW w:w="1030" w:type="pct"/>
            <w:tcBorders>
              <w:tl2br w:val="nil"/>
              <w:tr2bl w:val="nil"/>
            </w:tcBorders>
            <w:noWrap w:val="0"/>
            <w:vAlign w:val="center"/>
          </w:tcPr>
          <w:p w14:paraId="57C99CE3">
            <w:pPr>
              <w:jc w:val="center"/>
              <w:rPr>
                <w:rFonts w:hint="eastAsia" w:ascii="宋体" w:hAnsi="宋体" w:cs="宋体"/>
              </w:rPr>
            </w:pPr>
          </w:p>
        </w:tc>
        <w:tc>
          <w:tcPr>
            <w:tcW w:w="961" w:type="pct"/>
            <w:tcBorders>
              <w:tl2br w:val="nil"/>
              <w:tr2bl w:val="nil"/>
            </w:tcBorders>
            <w:noWrap w:val="0"/>
            <w:vAlign w:val="center"/>
          </w:tcPr>
          <w:p w14:paraId="3D8AAD9F">
            <w:pPr>
              <w:jc w:val="center"/>
              <w:rPr>
                <w:rFonts w:hint="eastAsia" w:ascii="宋体" w:hAnsi="宋体" w:cs="宋体"/>
              </w:rPr>
            </w:pPr>
          </w:p>
        </w:tc>
        <w:tc>
          <w:tcPr>
            <w:tcW w:w="832" w:type="pct"/>
            <w:tcBorders>
              <w:tl2br w:val="nil"/>
              <w:tr2bl w:val="nil"/>
            </w:tcBorders>
            <w:noWrap w:val="0"/>
            <w:vAlign w:val="center"/>
          </w:tcPr>
          <w:p w14:paraId="2665221E">
            <w:pPr>
              <w:jc w:val="center"/>
              <w:rPr>
                <w:rFonts w:hint="eastAsia" w:ascii="宋体" w:hAnsi="宋体" w:cs="宋体"/>
              </w:rPr>
            </w:pPr>
          </w:p>
        </w:tc>
      </w:tr>
      <w:tr w14:paraId="5ADB0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trPr>
        <w:tc>
          <w:tcPr>
            <w:tcW w:w="371" w:type="pct"/>
            <w:tcBorders>
              <w:tl2br w:val="nil"/>
              <w:tr2bl w:val="nil"/>
            </w:tcBorders>
            <w:noWrap w:val="0"/>
            <w:vAlign w:val="center"/>
          </w:tcPr>
          <w:p w14:paraId="324258A3">
            <w:pPr>
              <w:ind w:left="120"/>
              <w:jc w:val="center"/>
              <w:rPr>
                <w:rFonts w:hint="eastAsia" w:ascii="宋体" w:hAnsi="宋体" w:cs="宋体"/>
              </w:rPr>
            </w:pPr>
            <w:r>
              <w:rPr>
                <w:rFonts w:hint="eastAsia" w:ascii="宋体" w:hAnsi="宋体" w:cs="宋体"/>
              </w:rPr>
              <w:t>5</w:t>
            </w:r>
          </w:p>
        </w:tc>
        <w:tc>
          <w:tcPr>
            <w:tcW w:w="1803" w:type="pct"/>
            <w:tcBorders>
              <w:tl2br w:val="nil"/>
              <w:tr2bl w:val="nil"/>
            </w:tcBorders>
            <w:noWrap w:val="0"/>
            <w:vAlign w:val="center"/>
          </w:tcPr>
          <w:p w14:paraId="32AB1045">
            <w:pPr>
              <w:jc w:val="center"/>
              <w:rPr>
                <w:rFonts w:hint="eastAsia" w:ascii="宋体" w:hAnsi="宋体" w:cs="宋体"/>
              </w:rPr>
            </w:pPr>
            <w:r>
              <w:rPr>
                <w:rFonts w:hint="eastAsia" w:ascii="宋体" w:hAnsi="宋体" w:cs="宋体"/>
              </w:rPr>
              <w:t>……</w:t>
            </w:r>
          </w:p>
        </w:tc>
        <w:tc>
          <w:tcPr>
            <w:tcW w:w="1030" w:type="pct"/>
            <w:tcBorders>
              <w:tl2br w:val="nil"/>
              <w:tr2bl w:val="nil"/>
            </w:tcBorders>
            <w:noWrap w:val="0"/>
            <w:vAlign w:val="center"/>
          </w:tcPr>
          <w:p w14:paraId="0E315642">
            <w:pPr>
              <w:jc w:val="center"/>
              <w:rPr>
                <w:rFonts w:hint="eastAsia" w:ascii="宋体" w:hAnsi="宋体" w:cs="宋体"/>
              </w:rPr>
            </w:pPr>
          </w:p>
        </w:tc>
        <w:tc>
          <w:tcPr>
            <w:tcW w:w="961" w:type="pct"/>
            <w:tcBorders>
              <w:tl2br w:val="nil"/>
              <w:tr2bl w:val="nil"/>
            </w:tcBorders>
            <w:noWrap w:val="0"/>
            <w:vAlign w:val="center"/>
          </w:tcPr>
          <w:p w14:paraId="14B15F6F">
            <w:pPr>
              <w:jc w:val="center"/>
              <w:rPr>
                <w:rFonts w:hint="eastAsia" w:ascii="宋体" w:hAnsi="宋体" w:cs="宋体"/>
              </w:rPr>
            </w:pPr>
          </w:p>
        </w:tc>
        <w:tc>
          <w:tcPr>
            <w:tcW w:w="832" w:type="pct"/>
            <w:tcBorders>
              <w:tl2br w:val="nil"/>
              <w:tr2bl w:val="nil"/>
            </w:tcBorders>
            <w:noWrap w:val="0"/>
            <w:vAlign w:val="center"/>
          </w:tcPr>
          <w:p w14:paraId="697E00D7">
            <w:pPr>
              <w:jc w:val="center"/>
              <w:rPr>
                <w:rFonts w:hint="eastAsia" w:ascii="宋体" w:hAnsi="宋体" w:cs="宋体"/>
              </w:rPr>
            </w:pPr>
          </w:p>
        </w:tc>
      </w:tr>
    </w:tbl>
    <w:p w14:paraId="165C170D">
      <w:pPr>
        <w:snapToGrid w:val="0"/>
        <w:spacing w:line="360" w:lineRule="auto"/>
        <w:rPr>
          <w:rFonts w:hint="eastAsia" w:ascii="宋体" w:hAnsi="宋体" w:cs="宋体"/>
          <w:b/>
          <w:szCs w:val="21"/>
        </w:rPr>
      </w:pPr>
    </w:p>
    <w:p w14:paraId="191012DA">
      <w:pPr>
        <w:snapToGrid w:val="0"/>
        <w:spacing w:line="360" w:lineRule="auto"/>
        <w:rPr>
          <w:rFonts w:hint="eastAsia" w:ascii="宋体" w:hAnsi="宋体" w:eastAsia="宋体" w:cs="宋体"/>
          <w:b/>
          <w:szCs w:val="21"/>
          <w:lang w:eastAsia="zh-CN"/>
        </w:rPr>
      </w:pPr>
      <w:r>
        <w:rPr>
          <w:rFonts w:hint="eastAsia" w:ascii="宋体" w:hAnsi="宋体" w:cs="宋体"/>
          <w:b/>
          <w:szCs w:val="21"/>
        </w:rPr>
        <w:t>备注：</w:t>
      </w:r>
      <w:ins w:id="24" w:author="Cl" w:date="2025-12-25T13:43:25Z">
        <w:r>
          <w:rPr>
            <w:rFonts w:hint="eastAsia" w:ascii="宋体" w:hAnsi="宋体" w:cs="宋体"/>
            <w:color w:val="auto"/>
            <w:szCs w:val="21"/>
          </w:rPr>
          <w:t>拟派的项目经理</w:t>
        </w:r>
      </w:ins>
      <w:ins w:id="25" w:author="Cl" w:date="2025-12-25T13:43:25Z">
        <w:r>
          <w:rPr>
            <w:rFonts w:hint="eastAsia" w:ascii="宋体" w:hAnsi="宋体" w:cs="宋体"/>
            <w:color w:val="auto"/>
            <w:szCs w:val="21"/>
            <w:lang w:val="en-US" w:eastAsia="zh-CN"/>
          </w:rPr>
          <w:t>具备至少1项类似项目业绩</w:t>
        </w:r>
      </w:ins>
      <w:r>
        <w:rPr>
          <w:rFonts w:hint="eastAsia" w:ascii="宋体" w:hAnsi="宋体" w:cs="宋体"/>
          <w:color w:val="auto"/>
          <w:szCs w:val="21"/>
          <w:lang w:val="en-US" w:eastAsia="zh-CN"/>
        </w:rPr>
        <w:t>（2022年1月1日至今）</w:t>
      </w:r>
      <w:ins w:id="26" w:author="Cl" w:date="2025-12-25T13:43:25Z">
        <w:r>
          <w:rPr>
            <w:rFonts w:hint="eastAsia" w:ascii="宋体" w:hAnsi="宋体" w:cs="宋体"/>
            <w:color w:val="auto"/>
            <w:szCs w:val="21"/>
            <w:lang w:val="en-US" w:eastAsia="zh-CN"/>
          </w:rPr>
          <w:t>，类似项目业绩是指：</w:t>
        </w:r>
      </w:ins>
      <w:ins w:id="27" w:author="Cl" w:date="2025-12-25T13:43:25Z">
        <w:r>
          <w:rPr>
            <w:rFonts w:hint="eastAsia" w:ascii="宋体" w:hAnsi="宋体" w:cs="宋体"/>
            <w:szCs w:val="21"/>
            <w:u w:val="single"/>
            <w:lang w:val="en-US" w:eastAsia="zh-CN"/>
          </w:rPr>
          <w:t>生产型企业</w:t>
        </w:r>
      </w:ins>
      <w:ins w:id="28" w:author="Cl" w:date="2025-12-25T13:43:25Z">
        <w:r>
          <w:rPr>
            <w:rFonts w:hint="eastAsia" w:ascii="宋体" w:hAnsi="宋体" w:cs="宋体"/>
            <w:szCs w:val="21"/>
            <w:u w:val="single"/>
          </w:rPr>
          <w:t>劳务外包</w:t>
        </w:r>
      </w:ins>
      <w:ins w:id="29" w:author="Cl" w:date="2025-12-25T13:43:25Z">
        <w:r>
          <w:rPr>
            <w:rFonts w:hint="eastAsia" w:ascii="宋体" w:hAnsi="宋体" w:cs="宋体"/>
            <w:szCs w:val="21"/>
            <w:u w:val="single"/>
            <w:lang w:val="en-US" w:eastAsia="zh-CN"/>
          </w:rPr>
          <w:t>业务</w:t>
        </w:r>
      </w:ins>
      <w:ins w:id="30" w:author="Cl" w:date="2025-12-25T13:43:25Z">
        <w:r>
          <w:rPr>
            <w:rFonts w:hint="eastAsia" w:ascii="宋体" w:hAnsi="宋体" w:cs="宋体"/>
            <w:color w:val="auto"/>
            <w:szCs w:val="21"/>
            <w:lang w:val="en-US" w:eastAsia="zh-CN"/>
          </w:rPr>
          <w:t>的业绩。</w:t>
        </w:r>
      </w:ins>
      <w:ins w:id="31" w:author="Cl" w:date="2025-12-25T13:43:25Z">
        <w:r>
          <w:rPr>
            <w:rFonts w:hint="eastAsia" w:ascii="宋体" w:hAnsi="宋体" w:cs="宋体"/>
            <w:color w:val="auto"/>
            <w:kern w:val="0"/>
            <w:szCs w:val="21"/>
          </w:rPr>
          <w:t>提供有效的</w:t>
        </w:r>
      </w:ins>
      <w:ins w:id="32" w:author="Cl" w:date="2025-12-25T13:43:25Z">
        <w:r>
          <w:rPr>
            <w:rFonts w:hint="eastAsia" w:ascii="宋体" w:hAnsi="宋体" w:cs="宋体"/>
            <w:color w:val="auto"/>
            <w:kern w:val="0"/>
            <w:szCs w:val="21"/>
            <w:lang w:val="en-US" w:eastAsia="zh-CN"/>
          </w:rPr>
          <w:t>业绩证明材料（须存在明确的该负责人参与项目的证明）以及该负责人的</w:t>
        </w:r>
      </w:ins>
      <w:ins w:id="33" w:author="Cl" w:date="2025-12-25T13:43:25Z">
        <w:r>
          <w:rPr>
            <w:rFonts w:hint="eastAsia" w:ascii="宋体" w:hAnsi="宋体" w:cs="宋体"/>
            <w:color w:val="auto"/>
            <w:kern w:val="0"/>
            <w:szCs w:val="21"/>
          </w:rPr>
          <w:t>劳动合同或社保证明；</w:t>
        </w:r>
      </w:ins>
      <w:r>
        <w:rPr>
          <w:rFonts w:hint="eastAsia" w:ascii="宋体" w:hAnsi="宋体" w:cs="宋体"/>
          <w:szCs w:val="21"/>
          <w:lang w:val="en-US" w:eastAsia="zh-CN"/>
        </w:rPr>
        <w:t>如有弄虚作假，将直接取消供应商报价资格</w:t>
      </w:r>
      <w:r>
        <w:rPr>
          <w:rFonts w:hint="eastAsia" w:ascii="宋体" w:hAnsi="宋体" w:cs="宋体"/>
          <w:color w:val="000000"/>
          <w:szCs w:val="21"/>
          <w:lang w:eastAsia="zh-CN"/>
        </w:rPr>
        <w:t>。</w:t>
      </w:r>
    </w:p>
    <w:p w14:paraId="1CD0C0EB">
      <w:pPr>
        <w:snapToGrid w:val="0"/>
        <w:spacing w:line="360" w:lineRule="auto"/>
        <w:rPr>
          <w:rFonts w:hint="eastAsia" w:ascii="宋体" w:hAnsi="宋体" w:eastAsia="宋体" w:cs="宋体"/>
          <w:b/>
          <w:szCs w:val="21"/>
          <w:lang w:eastAsia="zh-CN"/>
        </w:rPr>
      </w:pPr>
    </w:p>
    <w:p w14:paraId="0CCD4FDF">
      <w:pPr>
        <w:adjustRightInd w:val="0"/>
        <w:snapToGrid w:val="0"/>
        <w:spacing w:line="360" w:lineRule="auto"/>
        <w:rPr>
          <w:rFonts w:hint="eastAsia" w:ascii="宋体" w:hAnsi="宋体" w:cs="宋体"/>
        </w:rPr>
      </w:pPr>
    </w:p>
    <w:p w14:paraId="5AA18AF4">
      <w:pPr>
        <w:adjustRightInd w:val="0"/>
        <w:snapToGrid w:val="0"/>
        <w:spacing w:line="288" w:lineRule="auto"/>
        <w:rPr>
          <w:rFonts w:hint="eastAsia" w:ascii="宋体" w:hAnsi="宋体" w:cs="宋体"/>
        </w:rPr>
      </w:pPr>
    </w:p>
    <w:p w14:paraId="1E814DC6">
      <w:pPr>
        <w:adjustRightInd w:val="0"/>
        <w:snapToGrid w:val="0"/>
        <w:spacing w:line="288" w:lineRule="auto"/>
        <w:rPr>
          <w:rFonts w:hint="eastAsia" w:ascii="宋体" w:hAnsi="宋体" w:cs="宋体"/>
        </w:rPr>
      </w:pPr>
    </w:p>
    <w:p w14:paraId="72BB4409">
      <w:pPr>
        <w:adjustRightInd w:val="0"/>
        <w:snapToGrid w:val="0"/>
        <w:spacing w:line="288" w:lineRule="auto"/>
        <w:rPr>
          <w:rFonts w:hint="eastAsia" w:ascii="宋体" w:hAnsi="宋体" w:cs="宋体"/>
        </w:rPr>
      </w:pPr>
    </w:p>
    <w:p w14:paraId="5075E49B">
      <w:pPr>
        <w:adjustRightInd w:val="0"/>
        <w:snapToGrid w:val="0"/>
        <w:spacing w:line="288" w:lineRule="auto"/>
        <w:rPr>
          <w:rFonts w:hint="eastAsia" w:ascii="宋体" w:hAnsi="宋体" w:cs="宋体"/>
          <w:u w:val="single"/>
        </w:rPr>
      </w:pPr>
      <w:r>
        <w:rPr>
          <w:rFonts w:hint="eastAsia" w:ascii="宋体" w:hAnsi="宋体" w:cs="宋体"/>
        </w:rPr>
        <w:t>供应商（盖单位章）：</w:t>
      </w:r>
      <w:r>
        <w:rPr>
          <w:rFonts w:hint="eastAsia" w:ascii="宋体" w:hAnsi="宋体" w:cs="宋体"/>
          <w:u w:val="single"/>
        </w:rPr>
        <w:t>　　　　　　　　　　　　</w:t>
      </w:r>
    </w:p>
    <w:p w14:paraId="0ED403B8">
      <w:pPr>
        <w:adjustRightInd w:val="0"/>
        <w:snapToGrid w:val="0"/>
        <w:spacing w:line="288" w:lineRule="auto"/>
        <w:rPr>
          <w:rFonts w:hint="eastAsia" w:ascii="宋体" w:hAnsi="宋体" w:cs="宋体"/>
          <w:u w:val="single"/>
        </w:rPr>
      </w:pPr>
    </w:p>
    <w:p w14:paraId="3455EB4D">
      <w:pPr>
        <w:adjustRightInd w:val="0"/>
        <w:snapToGrid w:val="0"/>
        <w:spacing w:line="288" w:lineRule="auto"/>
        <w:rPr>
          <w:rFonts w:hint="eastAsia" w:ascii="宋体" w:hAnsi="宋体" w:cs="宋体"/>
        </w:rPr>
      </w:pPr>
      <w:r>
        <w:rPr>
          <w:rFonts w:hint="eastAsia" w:ascii="宋体" w:hAnsi="宋体" w:cs="宋体"/>
        </w:rPr>
        <w:t>法定代表人或其委托代理人（签字或盖章）：</w:t>
      </w:r>
      <w:r>
        <w:rPr>
          <w:rFonts w:hint="eastAsia" w:ascii="宋体" w:hAnsi="宋体" w:cs="宋体"/>
          <w:u w:val="single"/>
        </w:rPr>
        <w:t>　　　　　　　　　　</w:t>
      </w:r>
    </w:p>
    <w:p w14:paraId="505A89B1">
      <w:pPr>
        <w:adjustRightInd w:val="0"/>
        <w:snapToGrid w:val="0"/>
        <w:spacing w:line="288" w:lineRule="auto"/>
        <w:rPr>
          <w:rFonts w:hint="eastAsia" w:ascii="宋体" w:hAnsi="宋体" w:cs="宋体"/>
        </w:rPr>
      </w:pPr>
    </w:p>
    <w:p w14:paraId="5FD1F47A">
      <w:pPr>
        <w:jc w:val="left"/>
        <w:outlineLvl w:val="9"/>
        <w:rPr>
          <w:rFonts w:hint="eastAsia" w:ascii="宋体" w:hAnsi="宋体" w:cs="宋体"/>
        </w:rPr>
      </w:pPr>
      <w:r>
        <w:rPr>
          <w:rFonts w:hint="eastAsia" w:ascii="宋体" w:hAnsi="宋体" w:cs="宋体"/>
        </w:rPr>
        <w:t>日期：　　　年　　月　　日</w:t>
      </w:r>
    </w:p>
    <w:p w14:paraId="6E5EB319">
      <w:pPr>
        <w:rPr>
          <w:rFonts w:hint="eastAsia" w:ascii="宋体" w:hAnsi="宋体" w:cs="宋体"/>
        </w:rPr>
      </w:pPr>
      <w:r>
        <w:rPr>
          <w:rFonts w:hint="eastAsia" w:ascii="宋体" w:hAnsi="宋体" w:cs="宋体"/>
        </w:rPr>
        <w:br w:type="page"/>
      </w:r>
    </w:p>
    <w:p w14:paraId="654E2E95">
      <w:pPr>
        <w:pStyle w:val="19"/>
        <w:jc w:val="center"/>
        <w:outlineLvl w:val="2"/>
        <w:rPr>
          <w:rFonts w:hint="eastAsia" w:ascii="宋体" w:hAnsi="宋体" w:eastAsia="宋体" w:cs="宋体"/>
          <w:b/>
          <w:color w:val="auto"/>
          <w:sz w:val="24"/>
          <w:szCs w:val="24"/>
        </w:rPr>
      </w:pPr>
      <w:bookmarkStart w:id="484" w:name="_Toc25079"/>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）商务条款偏离表</w:t>
      </w:r>
      <w:bookmarkEnd w:id="479"/>
      <w:bookmarkEnd w:id="480"/>
      <w:bookmarkEnd w:id="481"/>
      <w:bookmarkEnd w:id="482"/>
      <w:bookmarkEnd w:id="483"/>
      <w:bookmarkEnd w:id="484"/>
    </w:p>
    <w:p w14:paraId="072EA193">
      <w:pPr>
        <w:adjustRightInd w:val="0"/>
        <w:snapToGrid w:val="0"/>
        <w:ind w:firstLine="200"/>
        <w:rPr>
          <w:rFonts w:hint="eastAsia" w:ascii="宋体" w:hAnsi="宋体" w:cs="宋体"/>
        </w:rPr>
      </w:pPr>
      <w:r>
        <w:rPr>
          <w:rFonts w:hint="eastAsia" w:ascii="宋体" w:hAnsi="宋体" w:cs="宋体"/>
        </w:rPr>
        <w:t>项目名称：</w:t>
      </w:r>
      <w:r>
        <w:rPr>
          <w:rFonts w:hint="eastAsia" w:ascii="宋体" w:hAnsi="宋体" w:cs="宋体"/>
          <w:u w:val="single"/>
        </w:rPr>
        <w:t>　　　　　　　　　　　　　</w:t>
      </w:r>
    </w:p>
    <w:p w14:paraId="2409EDF5">
      <w:pPr>
        <w:adjustRightInd w:val="0"/>
        <w:snapToGrid w:val="0"/>
        <w:ind w:firstLine="200"/>
        <w:rPr>
          <w:rFonts w:hint="eastAsia" w:ascii="宋体" w:hAnsi="宋体" w:cs="宋体"/>
          <w:u w:val="single"/>
        </w:rPr>
      </w:pPr>
      <w:r>
        <w:rPr>
          <w:rFonts w:hint="eastAsia" w:ascii="宋体" w:hAnsi="宋体" w:cs="宋体"/>
        </w:rPr>
        <w:t>项目编号：</w:t>
      </w:r>
      <w:r>
        <w:rPr>
          <w:rFonts w:hint="eastAsia" w:ascii="宋体" w:hAnsi="宋体" w:cs="宋体"/>
          <w:u w:val="single"/>
        </w:rPr>
        <w: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91"/>
        <w:gridCol w:w="2562"/>
        <w:gridCol w:w="2562"/>
        <w:gridCol w:w="1948"/>
      </w:tblGrid>
      <w:tr w14:paraId="1000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center"/>
          </w:tcPr>
          <w:p w14:paraId="0C78E8F2">
            <w:pPr>
              <w:adjustRightInd w:val="0"/>
              <w:snapToGrid w:val="0"/>
              <w:spacing w:line="288" w:lineRule="auto"/>
              <w:jc w:val="center"/>
              <w:rPr>
                <w:rFonts w:hint="eastAsia" w:ascii="宋体" w:hAnsi="宋体" w:cs="宋体"/>
              </w:rPr>
            </w:pPr>
            <w:r>
              <w:rPr>
                <w:rFonts w:hint="eastAsia" w:ascii="宋体" w:hAnsi="宋体" w:cs="宋体"/>
              </w:rPr>
              <w:t>序号</w:t>
            </w:r>
          </w:p>
        </w:tc>
        <w:tc>
          <w:tcPr>
            <w:tcW w:w="1591" w:type="dxa"/>
            <w:noWrap w:val="0"/>
            <w:vAlign w:val="center"/>
          </w:tcPr>
          <w:p w14:paraId="115A3384">
            <w:pPr>
              <w:adjustRightInd w:val="0"/>
              <w:snapToGrid w:val="0"/>
              <w:spacing w:line="288" w:lineRule="auto"/>
              <w:jc w:val="center"/>
              <w:rPr>
                <w:rFonts w:hint="eastAsia" w:ascii="宋体" w:hAnsi="宋体" w:cs="宋体"/>
              </w:rPr>
            </w:pPr>
            <w:r>
              <w:rPr>
                <w:rFonts w:hint="eastAsia" w:ascii="宋体" w:hAnsi="宋体" w:cs="宋体"/>
              </w:rPr>
              <w:t>竞争性谈判文件条目号</w:t>
            </w:r>
          </w:p>
        </w:tc>
        <w:tc>
          <w:tcPr>
            <w:tcW w:w="2562" w:type="dxa"/>
            <w:noWrap w:val="0"/>
            <w:vAlign w:val="center"/>
          </w:tcPr>
          <w:p w14:paraId="4FAE4A29">
            <w:pPr>
              <w:adjustRightInd w:val="0"/>
              <w:snapToGrid w:val="0"/>
              <w:spacing w:line="288" w:lineRule="auto"/>
              <w:jc w:val="center"/>
              <w:rPr>
                <w:rFonts w:hint="eastAsia" w:ascii="宋体" w:hAnsi="宋体" w:cs="宋体"/>
              </w:rPr>
            </w:pPr>
            <w:r>
              <w:rPr>
                <w:rFonts w:hint="eastAsia" w:ascii="宋体" w:hAnsi="宋体" w:cs="宋体"/>
              </w:rPr>
              <w:t>竞争性谈判文件的商务条款</w:t>
            </w:r>
          </w:p>
        </w:tc>
        <w:tc>
          <w:tcPr>
            <w:tcW w:w="2562" w:type="dxa"/>
            <w:noWrap w:val="0"/>
            <w:vAlign w:val="center"/>
          </w:tcPr>
          <w:p w14:paraId="27061E23">
            <w:pPr>
              <w:adjustRightInd w:val="0"/>
              <w:snapToGrid w:val="0"/>
              <w:spacing w:line="288" w:lineRule="auto"/>
              <w:jc w:val="center"/>
              <w:rPr>
                <w:rFonts w:hint="eastAsia" w:ascii="宋体" w:hAnsi="宋体" w:cs="宋体"/>
              </w:rPr>
            </w:pPr>
            <w:r>
              <w:rPr>
                <w:rFonts w:hint="eastAsia" w:ascii="宋体" w:hAnsi="宋体" w:cs="宋体"/>
              </w:rPr>
              <w:t>响应文件的商务条款</w:t>
            </w:r>
          </w:p>
        </w:tc>
        <w:tc>
          <w:tcPr>
            <w:tcW w:w="1948" w:type="dxa"/>
            <w:noWrap w:val="0"/>
            <w:vAlign w:val="center"/>
          </w:tcPr>
          <w:p w14:paraId="0C00E80D">
            <w:pPr>
              <w:adjustRightInd w:val="0"/>
              <w:snapToGrid w:val="0"/>
              <w:spacing w:line="288" w:lineRule="auto"/>
              <w:jc w:val="center"/>
              <w:rPr>
                <w:rFonts w:hint="eastAsia" w:ascii="宋体" w:hAnsi="宋体" w:cs="宋体"/>
              </w:rPr>
            </w:pPr>
            <w:r>
              <w:rPr>
                <w:rFonts w:hint="eastAsia" w:ascii="宋体" w:hAnsi="宋体" w:cs="宋体"/>
              </w:rPr>
              <w:t>偏离说明</w:t>
            </w:r>
          </w:p>
        </w:tc>
      </w:tr>
      <w:tr w14:paraId="2581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7E3D724B">
            <w:pPr>
              <w:adjustRightInd w:val="0"/>
              <w:snapToGrid w:val="0"/>
              <w:spacing w:line="288" w:lineRule="auto"/>
              <w:jc w:val="center"/>
              <w:rPr>
                <w:rFonts w:hint="eastAsia" w:ascii="宋体" w:hAnsi="宋体" w:cs="宋体"/>
              </w:rPr>
            </w:pPr>
          </w:p>
        </w:tc>
        <w:tc>
          <w:tcPr>
            <w:tcW w:w="1591" w:type="dxa"/>
            <w:noWrap w:val="0"/>
            <w:vAlign w:val="top"/>
          </w:tcPr>
          <w:p w14:paraId="60E71F6A">
            <w:pPr>
              <w:adjustRightInd w:val="0"/>
              <w:snapToGrid w:val="0"/>
              <w:spacing w:line="288" w:lineRule="auto"/>
              <w:jc w:val="center"/>
              <w:rPr>
                <w:rFonts w:hint="eastAsia" w:ascii="宋体" w:hAnsi="宋体" w:cs="宋体"/>
              </w:rPr>
            </w:pPr>
          </w:p>
        </w:tc>
        <w:tc>
          <w:tcPr>
            <w:tcW w:w="2562" w:type="dxa"/>
            <w:noWrap w:val="0"/>
            <w:vAlign w:val="top"/>
          </w:tcPr>
          <w:p w14:paraId="47C9A8E8">
            <w:pPr>
              <w:adjustRightInd w:val="0"/>
              <w:snapToGrid w:val="0"/>
              <w:spacing w:line="288" w:lineRule="auto"/>
              <w:jc w:val="center"/>
              <w:rPr>
                <w:rFonts w:hint="eastAsia" w:ascii="宋体" w:hAnsi="宋体" w:cs="宋体"/>
              </w:rPr>
            </w:pPr>
          </w:p>
        </w:tc>
        <w:tc>
          <w:tcPr>
            <w:tcW w:w="2562" w:type="dxa"/>
            <w:noWrap w:val="0"/>
            <w:vAlign w:val="top"/>
          </w:tcPr>
          <w:p w14:paraId="72BB2CFF">
            <w:pPr>
              <w:adjustRightInd w:val="0"/>
              <w:snapToGrid w:val="0"/>
              <w:spacing w:line="288" w:lineRule="auto"/>
              <w:jc w:val="center"/>
              <w:rPr>
                <w:rFonts w:hint="eastAsia" w:ascii="宋体" w:hAnsi="宋体" w:cs="宋体"/>
              </w:rPr>
            </w:pPr>
          </w:p>
        </w:tc>
        <w:tc>
          <w:tcPr>
            <w:tcW w:w="1948" w:type="dxa"/>
            <w:noWrap w:val="0"/>
            <w:vAlign w:val="top"/>
          </w:tcPr>
          <w:p w14:paraId="0620978F">
            <w:pPr>
              <w:adjustRightInd w:val="0"/>
              <w:snapToGrid w:val="0"/>
              <w:spacing w:line="288" w:lineRule="auto"/>
              <w:jc w:val="center"/>
              <w:rPr>
                <w:rFonts w:hint="eastAsia" w:ascii="宋体" w:hAnsi="宋体" w:cs="宋体"/>
              </w:rPr>
            </w:pPr>
          </w:p>
        </w:tc>
      </w:tr>
      <w:tr w14:paraId="38C7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4D3B65BF">
            <w:pPr>
              <w:adjustRightInd w:val="0"/>
              <w:snapToGrid w:val="0"/>
              <w:spacing w:line="288" w:lineRule="auto"/>
              <w:jc w:val="center"/>
              <w:rPr>
                <w:rFonts w:hint="eastAsia" w:ascii="宋体" w:hAnsi="宋体" w:cs="宋体"/>
              </w:rPr>
            </w:pPr>
          </w:p>
        </w:tc>
        <w:tc>
          <w:tcPr>
            <w:tcW w:w="1591" w:type="dxa"/>
            <w:noWrap w:val="0"/>
            <w:vAlign w:val="top"/>
          </w:tcPr>
          <w:p w14:paraId="60BE09AA">
            <w:pPr>
              <w:adjustRightInd w:val="0"/>
              <w:snapToGrid w:val="0"/>
              <w:spacing w:line="288" w:lineRule="auto"/>
              <w:jc w:val="center"/>
              <w:rPr>
                <w:rFonts w:hint="eastAsia" w:ascii="宋体" w:hAnsi="宋体" w:cs="宋体"/>
              </w:rPr>
            </w:pPr>
          </w:p>
        </w:tc>
        <w:tc>
          <w:tcPr>
            <w:tcW w:w="2562" w:type="dxa"/>
            <w:noWrap w:val="0"/>
            <w:vAlign w:val="top"/>
          </w:tcPr>
          <w:p w14:paraId="7D7C6473">
            <w:pPr>
              <w:adjustRightInd w:val="0"/>
              <w:snapToGrid w:val="0"/>
              <w:spacing w:line="288" w:lineRule="auto"/>
              <w:jc w:val="center"/>
              <w:rPr>
                <w:rFonts w:hint="eastAsia" w:ascii="宋体" w:hAnsi="宋体" w:cs="宋体"/>
              </w:rPr>
            </w:pPr>
          </w:p>
        </w:tc>
        <w:tc>
          <w:tcPr>
            <w:tcW w:w="2562" w:type="dxa"/>
            <w:noWrap w:val="0"/>
            <w:vAlign w:val="top"/>
          </w:tcPr>
          <w:p w14:paraId="5D268AE1">
            <w:pPr>
              <w:adjustRightInd w:val="0"/>
              <w:snapToGrid w:val="0"/>
              <w:spacing w:line="288" w:lineRule="auto"/>
              <w:jc w:val="center"/>
              <w:rPr>
                <w:rFonts w:hint="eastAsia" w:ascii="宋体" w:hAnsi="宋体" w:cs="宋体"/>
              </w:rPr>
            </w:pPr>
          </w:p>
        </w:tc>
        <w:tc>
          <w:tcPr>
            <w:tcW w:w="1948" w:type="dxa"/>
            <w:noWrap w:val="0"/>
            <w:vAlign w:val="top"/>
          </w:tcPr>
          <w:p w14:paraId="15E0B0BF">
            <w:pPr>
              <w:adjustRightInd w:val="0"/>
              <w:snapToGrid w:val="0"/>
              <w:spacing w:line="288" w:lineRule="auto"/>
              <w:jc w:val="center"/>
              <w:rPr>
                <w:rFonts w:hint="eastAsia" w:ascii="宋体" w:hAnsi="宋体" w:cs="宋体"/>
              </w:rPr>
            </w:pPr>
          </w:p>
        </w:tc>
      </w:tr>
      <w:tr w14:paraId="7E31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C2C72FA">
            <w:pPr>
              <w:adjustRightInd w:val="0"/>
              <w:snapToGrid w:val="0"/>
              <w:spacing w:line="288" w:lineRule="auto"/>
              <w:jc w:val="center"/>
              <w:rPr>
                <w:rFonts w:hint="eastAsia" w:ascii="宋体" w:hAnsi="宋体" w:cs="宋体"/>
              </w:rPr>
            </w:pPr>
          </w:p>
        </w:tc>
        <w:tc>
          <w:tcPr>
            <w:tcW w:w="1591" w:type="dxa"/>
            <w:noWrap w:val="0"/>
            <w:vAlign w:val="top"/>
          </w:tcPr>
          <w:p w14:paraId="471AF057">
            <w:pPr>
              <w:adjustRightInd w:val="0"/>
              <w:snapToGrid w:val="0"/>
              <w:spacing w:line="288" w:lineRule="auto"/>
              <w:jc w:val="center"/>
              <w:rPr>
                <w:rFonts w:hint="eastAsia" w:ascii="宋体" w:hAnsi="宋体" w:cs="宋体"/>
              </w:rPr>
            </w:pPr>
          </w:p>
        </w:tc>
        <w:tc>
          <w:tcPr>
            <w:tcW w:w="2562" w:type="dxa"/>
            <w:noWrap w:val="0"/>
            <w:vAlign w:val="top"/>
          </w:tcPr>
          <w:p w14:paraId="4D3F9B88">
            <w:pPr>
              <w:adjustRightInd w:val="0"/>
              <w:snapToGrid w:val="0"/>
              <w:spacing w:line="288" w:lineRule="auto"/>
              <w:jc w:val="center"/>
              <w:rPr>
                <w:rFonts w:hint="eastAsia" w:ascii="宋体" w:hAnsi="宋体" w:cs="宋体"/>
              </w:rPr>
            </w:pPr>
          </w:p>
        </w:tc>
        <w:tc>
          <w:tcPr>
            <w:tcW w:w="2562" w:type="dxa"/>
            <w:noWrap w:val="0"/>
            <w:vAlign w:val="top"/>
          </w:tcPr>
          <w:p w14:paraId="21221F1B">
            <w:pPr>
              <w:adjustRightInd w:val="0"/>
              <w:snapToGrid w:val="0"/>
              <w:spacing w:line="288" w:lineRule="auto"/>
              <w:jc w:val="center"/>
              <w:rPr>
                <w:rFonts w:hint="eastAsia" w:ascii="宋体" w:hAnsi="宋体" w:cs="宋体"/>
              </w:rPr>
            </w:pPr>
          </w:p>
        </w:tc>
        <w:tc>
          <w:tcPr>
            <w:tcW w:w="1948" w:type="dxa"/>
            <w:noWrap w:val="0"/>
            <w:vAlign w:val="top"/>
          </w:tcPr>
          <w:p w14:paraId="2B7AC1CC">
            <w:pPr>
              <w:adjustRightInd w:val="0"/>
              <w:snapToGrid w:val="0"/>
              <w:spacing w:line="288" w:lineRule="auto"/>
              <w:jc w:val="center"/>
              <w:rPr>
                <w:rFonts w:hint="eastAsia" w:ascii="宋体" w:hAnsi="宋体" w:cs="宋体"/>
              </w:rPr>
            </w:pPr>
          </w:p>
        </w:tc>
      </w:tr>
      <w:tr w14:paraId="33A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0AEDA14">
            <w:pPr>
              <w:adjustRightInd w:val="0"/>
              <w:snapToGrid w:val="0"/>
              <w:spacing w:line="288" w:lineRule="auto"/>
              <w:jc w:val="center"/>
              <w:rPr>
                <w:rFonts w:hint="eastAsia" w:ascii="宋体" w:hAnsi="宋体" w:cs="宋体"/>
              </w:rPr>
            </w:pPr>
          </w:p>
        </w:tc>
        <w:tc>
          <w:tcPr>
            <w:tcW w:w="1591" w:type="dxa"/>
            <w:noWrap w:val="0"/>
            <w:vAlign w:val="top"/>
          </w:tcPr>
          <w:p w14:paraId="16E229E4">
            <w:pPr>
              <w:adjustRightInd w:val="0"/>
              <w:snapToGrid w:val="0"/>
              <w:spacing w:line="288" w:lineRule="auto"/>
              <w:jc w:val="center"/>
              <w:rPr>
                <w:rFonts w:hint="eastAsia" w:ascii="宋体" w:hAnsi="宋体" w:cs="宋体"/>
              </w:rPr>
            </w:pPr>
          </w:p>
        </w:tc>
        <w:tc>
          <w:tcPr>
            <w:tcW w:w="2562" w:type="dxa"/>
            <w:noWrap w:val="0"/>
            <w:vAlign w:val="top"/>
          </w:tcPr>
          <w:p w14:paraId="2513DA01">
            <w:pPr>
              <w:adjustRightInd w:val="0"/>
              <w:snapToGrid w:val="0"/>
              <w:spacing w:line="288" w:lineRule="auto"/>
              <w:jc w:val="center"/>
              <w:rPr>
                <w:rFonts w:hint="eastAsia" w:ascii="宋体" w:hAnsi="宋体" w:cs="宋体"/>
              </w:rPr>
            </w:pPr>
          </w:p>
        </w:tc>
        <w:tc>
          <w:tcPr>
            <w:tcW w:w="2562" w:type="dxa"/>
            <w:noWrap w:val="0"/>
            <w:vAlign w:val="top"/>
          </w:tcPr>
          <w:p w14:paraId="55111485">
            <w:pPr>
              <w:adjustRightInd w:val="0"/>
              <w:snapToGrid w:val="0"/>
              <w:spacing w:line="288" w:lineRule="auto"/>
              <w:jc w:val="center"/>
              <w:rPr>
                <w:rFonts w:hint="eastAsia" w:ascii="宋体" w:hAnsi="宋体" w:cs="宋体"/>
              </w:rPr>
            </w:pPr>
          </w:p>
        </w:tc>
        <w:tc>
          <w:tcPr>
            <w:tcW w:w="1948" w:type="dxa"/>
            <w:noWrap w:val="0"/>
            <w:vAlign w:val="top"/>
          </w:tcPr>
          <w:p w14:paraId="7B6C7383">
            <w:pPr>
              <w:adjustRightInd w:val="0"/>
              <w:snapToGrid w:val="0"/>
              <w:spacing w:line="288" w:lineRule="auto"/>
              <w:jc w:val="center"/>
              <w:rPr>
                <w:rFonts w:hint="eastAsia" w:ascii="宋体" w:hAnsi="宋体" w:cs="宋体"/>
              </w:rPr>
            </w:pPr>
          </w:p>
        </w:tc>
      </w:tr>
      <w:tr w14:paraId="452C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4A65C5F2">
            <w:pPr>
              <w:adjustRightInd w:val="0"/>
              <w:snapToGrid w:val="0"/>
              <w:spacing w:line="288" w:lineRule="auto"/>
              <w:jc w:val="center"/>
              <w:rPr>
                <w:rFonts w:hint="eastAsia" w:ascii="宋体" w:hAnsi="宋体" w:cs="宋体"/>
              </w:rPr>
            </w:pPr>
          </w:p>
        </w:tc>
        <w:tc>
          <w:tcPr>
            <w:tcW w:w="1591" w:type="dxa"/>
            <w:noWrap w:val="0"/>
            <w:vAlign w:val="top"/>
          </w:tcPr>
          <w:p w14:paraId="22943548">
            <w:pPr>
              <w:adjustRightInd w:val="0"/>
              <w:snapToGrid w:val="0"/>
              <w:spacing w:line="288" w:lineRule="auto"/>
              <w:jc w:val="center"/>
              <w:rPr>
                <w:rFonts w:hint="eastAsia" w:ascii="宋体" w:hAnsi="宋体" w:cs="宋体"/>
              </w:rPr>
            </w:pPr>
          </w:p>
        </w:tc>
        <w:tc>
          <w:tcPr>
            <w:tcW w:w="2562" w:type="dxa"/>
            <w:noWrap w:val="0"/>
            <w:vAlign w:val="top"/>
          </w:tcPr>
          <w:p w14:paraId="081E7B72">
            <w:pPr>
              <w:adjustRightInd w:val="0"/>
              <w:snapToGrid w:val="0"/>
              <w:spacing w:line="288" w:lineRule="auto"/>
              <w:jc w:val="center"/>
              <w:rPr>
                <w:rFonts w:hint="eastAsia" w:ascii="宋体" w:hAnsi="宋体" w:cs="宋体"/>
              </w:rPr>
            </w:pPr>
          </w:p>
        </w:tc>
        <w:tc>
          <w:tcPr>
            <w:tcW w:w="2562" w:type="dxa"/>
            <w:noWrap w:val="0"/>
            <w:vAlign w:val="top"/>
          </w:tcPr>
          <w:p w14:paraId="2477F3AE">
            <w:pPr>
              <w:adjustRightInd w:val="0"/>
              <w:snapToGrid w:val="0"/>
              <w:spacing w:line="288" w:lineRule="auto"/>
              <w:jc w:val="center"/>
              <w:rPr>
                <w:rFonts w:hint="eastAsia" w:ascii="宋体" w:hAnsi="宋体" w:cs="宋体"/>
              </w:rPr>
            </w:pPr>
          </w:p>
        </w:tc>
        <w:tc>
          <w:tcPr>
            <w:tcW w:w="1948" w:type="dxa"/>
            <w:noWrap w:val="0"/>
            <w:vAlign w:val="top"/>
          </w:tcPr>
          <w:p w14:paraId="7390091F">
            <w:pPr>
              <w:adjustRightInd w:val="0"/>
              <w:snapToGrid w:val="0"/>
              <w:spacing w:line="288" w:lineRule="auto"/>
              <w:jc w:val="center"/>
              <w:rPr>
                <w:rFonts w:hint="eastAsia" w:ascii="宋体" w:hAnsi="宋体" w:cs="宋体"/>
              </w:rPr>
            </w:pPr>
          </w:p>
        </w:tc>
      </w:tr>
      <w:tr w14:paraId="481E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057E8AEF">
            <w:pPr>
              <w:adjustRightInd w:val="0"/>
              <w:snapToGrid w:val="0"/>
              <w:spacing w:line="288" w:lineRule="auto"/>
              <w:jc w:val="center"/>
              <w:rPr>
                <w:rFonts w:hint="eastAsia" w:ascii="宋体" w:hAnsi="宋体" w:cs="宋体"/>
              </w:rPr>
            </w:pPr>
          </w:p>
        </w:tc>
        <w:tc>
          <w:tcPr>
            <w:tcW w:w="1591" w:type="dxa"/>
            <w:noWrap w:val="0"/>
            <w:vAlign w:val="top"/>
          </w:tcPr>
          <w:p w14:paraId="5C5B3730">
            <w:pPr>
              <w:adjustRightInd w:val="0"/>
              <w:snapToGrid w:val="0"/>
              <w:spacing w:line="288" w:lineRule="auto"/>
              <w:jc w:val="center"/>
              <w:rPr>
                <w:rFonts w:hint="eastAsia" w:ascii="宋体" w:hAnsi="宋体" w:cs="宋体"/>
              </w:rPr>
            </w:pPr>
          </w:p>
        </w:tc>
        <w:tc>
          <w:tcPr>
            <w:tcW w:w="2562" w:type="dxa"/>
            <w:noWrap w:val="0"/>
            <w:vAlign w:val="top"/>
          </w:tcPr>
          <w:p w14:paraId="3EEC6A3C">
            <w:pPr>
              <w:adjustRightInd w:val="0"/>
              <w:snapToGrid w:val="0"/>
              <w:spacing w:line="288" w:lineRule="auto"/>
              <w:jc w:val="center"/>
              <w:rPr>
                <w:rFonts w:hint="eastAsia" w:ascii="宋体" w:hAnsi="宋体" w:cs="宋体"/>
              </w:rPr>
            </w:pPr>
          </w:p>
        </w:tc>
        <w:tc>
          <w:tcPr>
            <w:tcW w:w="2562" w:type="dxa"/>
            <w:noWrap w:val="0"/>
            <w:vAlign w:val="top"/>
          </w:tcPr>
          <w:p w14:paraId="46F6EFE3">
            <w:pPr>
              <w:adjustRightInd w:val="0"/>
              <w:snapToGrid w:val="0"/>
              <w:spacing w:line="288" w:lineRule="auto"/>
              <w:jc w:val="center"/>
              <w:rPr>
                <w:rFonts w:hint="eastAsia" w:ascii="宋体" w:hAnsi="宋体" w:cs="宋体"/>
              </w:rPr>
            </w:pPr>
          </w:p>
        </w:tc>
        <w:tc>
          <w:tcPr>
            <w:tcW w:w="1948" w:type="dxa"/>
            <w:noWrap w:val="0"/>
            <w:vAlign w:val="top"/>
          </w:tcPr>
          <w:p w14:paraId="210FA4A9">
            <w:pPr>
              <w:adjustRightInd w:val="0"/>
              <w:snapToGrid w:val="0"/>
              <w:spacing w:line="288" w:lineRule="auto"/>
              <w:jc w:val="center"/>
              <w:rPr>
                <w:rFonts w:hint="eastAsia" w:ascii="宋体" w:hAnsi="宋体" w:cs="宋体"/>
              </w:rPr>
            </w:pPr>
          </w:p>
        </w:tc>
      </w:tr>
      <w:tr w14:paraId="6E35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103C2CFF">
            <w:pPr>
              <w:adjustRightInd w:val="0"/>
              <w:snapToGrid w:val="0"/>
              <w:spacing w:line="288" w:lineRule="auto"/>
              <w:jc w:val="center"/>
              <w:rPr>
                <w:rFonts w:hint="eastAsia" w:ascii="宋体" w:hAnsi="宋体" w:cs="宋体"/>
              </w:rPr>
            </w:pPr>
          </w:p>
        </w:tc>
        <w:tc>
          <w:tcPr>
            <w:tcW w:w="1591" w:type="dxa"/>
            <w:noWrap w:val="0"/>
            <w:vAlign w:val="top"/>
          </w:tcPr>
          <w:p w14:paraId="2573D604">
            <w:pPr>
              <w:adjustRightInd w:val="0"/>
              <w:snapToGrid w:val="0"/>
              <w:spacing w:line="288" w:lineRule="auto"/>
              <w:jc w:val="center"/>
              <w:rPr>
                <w:rFonts w:hint="eastAsia" w:ascii="宋体" w:hAnsi="宋体" w:cs="宋体"/>
              </w:rPr>
            </w:pPr>
          </w:p>
        </w:tc>
        <w:tc>
          <w:tcPr>
            <w:tcW w:w="2562" w:type="dxa"/>
            <w:noWrap w:val="0"/>
            <w:vAlign w:val="top"/>
          </w:tcPr>
          <w:p w14:paraId="3565FD70">
            <w:pPr>
              <w:adjustRightInd w:val="0"/>
              <w:snapToGrid w:val="0"/>
              <w:spacing w:line="288" w:lineRule="auto"/>
              <w:jc w:val="center"/>
              <w:rPr>
                <w:rFonts w:hint="eastAsia" w:ascii="宋体" w:hAnsi="宋体" w:cs="宋体"/>
              </w:rPr>
            </w:pPr>
          </w:p>
        </w:tc>
        <w:tc>
          <w:tcPr>
            <w:tcW w:w="2562" w:type="dxa"/>
            <w:noWrap w:val="0"/>
            <w:vAlign w:val="top"/>
          </w:tcPr>
          <w:p w14:paraId="73484750">
            <w:pPr>
              <w:adjustRightInd w:val="0"/>
              <w:snapToGrid w:val="0"/>
              <w:spacing w:line="288" w:lineRule="auto"/>
              <w:jc w:val="center"/>
              <w:rPr>
                <w:rFonts w:hint="eastAsia" w:ascii="宋体" w:hAnsi="宋体" w:cs="宋体"/>
              </w:rPr>
            </w:pPr>
          </w:p>
        </w:tc>
        <w:tc>
          <w:tcPr>
            <w:tcW w:w="1948" w:type="dxa"/>
            <w:noWrap w:val="0"/>
            <w:vAlign w:val="top"/>
          </w:tcPr>
          <w:p w14:paraId="385439E4">
            <w:pPr>
              <w:adjustRightInd w:val="0"/>
              <w:snapToGrid w:val="0"/>
              <w:spacing w:line="288" w:lineRule="auto"/>
              <w:jc w:val="center"/>
              <w:rPr>
                <w:rFonts w:hint="eastAsia" w:ascii="宋体" w:hAnsi="宋体" w:cs="宋体"/>
              </w:rPr>
            </w:pPr>
          </w:p>
        </w:tc>
      </w:tr>
      <w:tr w14:paraId="5CE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04BBEC87">
            <w:pPr>
              <w:adjustRightInd w:val="0"/>
              <w:snapToGrid w:val="0"/>
              <w:spacing w:line="288" w:lineRule="auto"/>
              <w:jc w:val="center"/>
              <w:rPr>
                <w:rFonts w:hint="eastAsia" w:ascii="宋体" w:hAnsi="宋体" w:cs="宋体"/>
              </w:rPr>
            </w:pPr>
          </w:p>
        </w:tc>
        <w:tc>
          <w:tcPr>
            <w:tcW w:w="1591" w:type="dxa"/>
            <w:noWrap w:val="0"/>
            <w:vAlign w:val="top"/>
          </w:tcPr>
          <w:p w14:paraId="6B1B35B2">
            <w:pPr>
              <w:adjustRightInd w:val="0"/>
              <w:snapToGrid w:val="0"/>
              <w:spacing w:line="288" w:lineRule="auto"/>
              <w:jc w:val="center"/>
              <w:rPr>
                <w:rFonts w:hint="eastAsia" w:ascii="宋体" w:hAnsi="宋体" w:cs="宋体"/>
              </w:rPr>
            </w:pPr>
          </w:p>
        </w:tc>
        <w:tc>
          <w:tcPr>
            <w:tcW w:w="2562" w:type="dxa"/>
            <w:noWrap w:val="0"/>
            <w:vAlign w:val="top"/>
          </w:tcPr>
          <w:p w14:paraId="039B74C2">
            <w:pPr>
              <w:adjustRightInd w:val="0"/>
              <w:snapToGrid w:val="0"/>
              <w:spacing w:line="288" w:lineRule="auto"/>
              <w:jc w:val="center"/>
              <w:rPr>
                <w:rFonts w:hint="eastAsia" w:ascii="宋体" w:hAnsi="宋体" w:cs="宋体"/>
              </w:rPr>
            </w:pPr>
          </w:p>
        </w:tc>
        <w:tc>
          <w:tcPr>
            <w:tcW w:w="2562" w:type="dxa"/>
            <w:noWrap w:val="0"/>
            <w:vAlign w:val="top"/>
          </w:tcPr>
          <w:p w14:paraId="1434741F">
            <w:pPr>
              <w:adjustRightInd w:val="0"/>
              <w:snapToGrid w:val="0"/>
              <w:spacing w:line="288" w:lineRule="auto"/>
              <w:jc w:val="center"/>
              <w:rPr>
                <w:rFonts w:hint="eastAsia" w:ascii="宋体" w:hAnsi="宋体" w:cs="宋体"/>
              </w:rPr>
            </w:pPr>
          </w:p>
        </w:tc>
        <w:tc>
          <w:tcPr>
            <w:tcW w:w="1948" w:type="dxa"/>
            <w:noWrap w:val="0"/>
            <w:vAlign w:val="top"/>
          </w:tcPr>
          <w:p w14:paraId="6AA617F4">
            <w:pPr>
              <w:adjustRightInd w:val="0"/>
              <w:snapToGrid w:val="0"/>
              <w:spacing w:line="288" w:lineRule="auto"/>
              <w:jc w:val="center"/>
              <w:rPr>
                <w:rFonts w:hint="eastAsia" w:ascii="宋体" w:hAnsi="宋体" w:cs="宋体"/>
              </w:rPr>
            </w:pPr>
          </w:p>
        </w:tc>
      </w:tr>
      <w:tr w14:paraId="3EED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38E854E5">
            <w:pPr>
              <w:adjustRightInd w:val="0"/>
              <w:snapToGrid w:val="0"/>
              <w:spacing w:line="288" w:lineRule="auto"/>
              <w:jc w:val="center"/>
              <w:rPr>
                <w:rFonts w:hint="eastAsia" w:ascii="宋体" w:hAnsi="宋体" w:cs="宋体"/>
              </w:rPr>
            </w:pPr>
          </w:p>
        </w:tc>
        <w:tc>
          <w:tcPr>
            <w:tcW w:w="1591" w:type="dxa"/>
            <w:noWrap w:val="0"/>
            <w:vAlign w:val="top"/>
          </w:tcPr>
          <w:p w14:paraId="465C4D1C">
            <w:pPr>
              <w:adjustRightInd w:val="0"/>
              <w:snapToGrid w:val="0"/>
              <w:spacing w:line="288" w:lineRule="auto"/>
              <w:jc w:val="center"/>
              <w:rPr>
                <w:rFonts w:hint="eastAsia" w:ascii="宋体" w:hAnsi="宋体" w:cs="宋体"/>
              </w:rPr>
            </w:pPr>
          </w:p>
        </w:tc>
        <w:tc>
          <w:tcPr>
            <w:tcW w:w="2562" w:type="dxa"/>
            <w:noWrap w:val="0"/>
            <w:vAlign w:val="top"/>
          </w:tcPr>
          <w:p w14:paraId="1C04337B">
            <w:pPr>
              <w:adjustRightInd w:val="0"/>
              <w:snapToGrid w:val="0"/>
              <w:spacing w:line="288" w:lineRule="auto"/>
              <w:jc w:val="center"/>
              <w:rPr>
                <w:rFonts w:hint="eastAsia" w:ascii="宋体" w:hAnsi="宋体" w:cs="宋体"/>
              </w:rPr>
            </w:pPr>
          </w:p>
        </w:tc>
        <w:tc>
          <w:tcPr>
            <w:tcW w:w="2562" w:type="dxa"/>
            <w:noWrap w:val="0"/>
            <w:vAlign w:val="top"/>
          </w:tcPr>
          <w:p w14:paraId="7B8881EF">
            <w:pPr>
              <w:adjustRightInd w:val="0"/>
              <w:snapToGrid w:val="0"/>
              <w:spacing w:line="288" w:lineRule="auto"/>
              <w:jc w:val="center"/>
              <w:rPr>
                <w:rFonts w:hint="eastAsia" w:ascii="宋体" w:hAnsi="宋体" w:cs="宋体"/>
              </w:rPr>
            </w:pPr>
          </w:p>
        </w:tc>
        <w:tc>
          <w:tcPr>
            <w:tcW w:w="1948" w:type="dxa"/>
            <w:noWrap w:val="0"/>
            <w:vAlign w:val="top"/>
          </w:tcPr>
          <w:p w14:paraId="12CCFCDD">
            <w:pPr>
              <w:adjustRightInd w:val="0"/>
              <w:snapToGrid w:val="0"/>
              <w:spacing w:line="288" w:lineRule="auto"/>
              <w:jc w:val="center"/>
              <w:rPr>
                <w:rFonts w:hint="eastAsia" w:ascii="宋体" w:hAnsi="宋体" w:cs="宋体"/>
              </w:rPr>
            </w:pPr>
          </w:p>
        </w:tc>
      </w:tr>
      <w:tr w14:paraId="2D74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noWrap w:val="0"/>
            <w:vAlign w:val="top"/>
          </w:tcPr>
          <w:p w14:paraId="5EC51F18">
            <w:pPr>
              <w:adjustRightInd w:val="0"/>
              <w:snapToGrid w:val="0"/>
              <w:spacing w:line="288" w:lineRule="auto"/>
              <w:jc w:val="center"/>
              <w:rPr>
                <w:rFonts w:hint="eastAsia" w:ascii="宋体" w:hAnsi="宋体" w:cs="宋体"/>
              </w:rPr>
            </w:pPr>
          </w:p>
        </w:tc>
        <w:tc>
          <w:tcPr>
            <w:tcW w:w="1591" w:type="dxa"/>
            <w:noWrap w:val="0"/>
            <w:vAlign w:val="top"/>
          </w:tcPr>
          <w:p w14:paraId="7C547821">
            <w:pPr>
              <w:adjustRightInd w:val="0"/>
              <w:snapToGrid w:val="0"/>
              <w:spacing w:line="288" w:lineRule="auto"/>
              <w:jc w:val="center"/>
              <w:rPr>
                <w:rFonts w:hint="eastAsia" w:ascii="宋体" w:hAnsi="宋体" w:cs="宋体"/>
              </w:rPr>
            </w:pPr>
          </w:p>
        </w:tc>
        <w:tc>
          <w:tcPr>
            <w:tcW w:w="2562" w:type="dxa"/>
            <w:noWrap w:val="0"/>
            <w:vAlign w:val="top"/>
          </w:tcPr>
          <w:p w14:paraId="2ACF9EF5">
            <w:pPr>
              <w:adjustRightInd w:val="0"/>
              <w:snapToGrid w:val="0"/>
              <w:spacing w:line="288" w:lineRule="auto"/>
              <w:jc w:val="center"/>
              <w:rPr>
                <w:rFonts w:hint="eastAsia" w:ascii="宋体" w:hAnsi="宋体" w:cs="宋体"/>
              </w:rPr>
            </w:pPr>
          </w:p>
        </w:tc>
        <w:tc>
          <w:tcPr>
            <w:tcW w:w="2562" w:type="dxa"/>
            <w:noWrap w:val="0"/>
            <w:vAlign w:val="top"/>
          </w:tcPr>
          <w:p w14:paraId="1CF5D55B">
            <w:pPr>
              <w:adjustRightInd w:val="0"/>
              <w:snapToGrid w:val="0"/>
              <w:spacing w:line="288" w:lineRule="auto"/>
              <w:jc w:val="center"/>
              <w:rPr>
                <w:rFonts w:hint="eastAsia" w:ascii="宋体" w:hAnsi="宋体" w:cs="宋体"/>
              </w:rPr>
            </w:pPr>
          </w:p>
        </w:tc>
        <w:tc>
          <w:tcPr>
            <w:tcW w:w="1948" w:type="dxa"/>
            <w:noWrap w:val="0"/>
            <w:vAlign w:val="top"/>
          </w:tcPr>
          <w:p w14:paraId="198D45D3">
            <w:pPr>
              <w:adjustRightInd w:val="0"/>
              <w:snapToGrid w:val="0"/>
              <w:spacing w:line="288" w:lineRule="auto"/>
              <w:jc w:val="center"/>
              <w:rPr>
                <w:rFonts w:hint="eastAsia" w:ascii="宋体" w:hAnsi="宋体" w:cs="宋体"/>
              </w:rPr>
            </w:pPr>
          </w:p>
        </w:tc>
      </w:tr>
    </w:tbl>
    <w:p w14:paraId="19635943">
      <w:pPr>
        <w:pStyle w:val="24"/>
        <w:snapToGrid w:val="0"/>
        <w:rPr>
          <w:rFonts w:hint="eastAsia" w:hAnsi="宋体" w:cs="宋体"/>
          <w:sz w:val="24"/>
        </w:rPr>
      </w:pPr>
    </w:p>
    <w:p w14:paraId="1F66A3E3">
      <w:pPr>
        <w:pStyle w:val="24"/>
        <w:snapToGrid w:val="0"/>
        <w:rPr>
          <w:rFonts w:hint="eastAsia" w:hAnsi="宋体" w:cs="宋体"/>
          <w:b/>
          <w:bCs/>
          <w:sz w:val="21"/>
          <w:szCs w:val="21"/>
        </w:rPr>
      </w:pPr>
      <w:r>
        <w:rPr>
          <w:rFonts w:hint="eastAsia" w:hAnsi="宋体" w:cs="宋体"/>
          <w:b/>
          <w:bCs/>
          <w:sz w:val="21"/>
          <w:szCs w:val="21"/>
        </w:rPr>
        <w:t>注：</w:t>
      </w:r>
    </w:p>
    <w:p w14:paraId="453B0651">
      <w:pPr>
        <w:pStyle w:val="24"/>
        <w:snapToGrid w:val="0"/>
        <w:rPr>
          <w:rFonts w:hint="eastAsia" w:hAnsi="宋体" w:cs="宋体"/>
          <w:b/>
          <w:bCs/>
          <w:sz w:val="21"/>
          <w:szCs w:val="21"/>
        </w:rPr>
      </w:pPr>
      <w:r>
        <w:rPr>
          <w:rFonts w:hint="eastAsia" w:hAnsi="宋体" w:cs="宋体"/>
          <w:b/>
          <w:bCs/>
          <w:sz w:val="21"/>
          <w:szCs w:val="21"/>
        </w:rPr>
        <w:t>1.请逐条对应竞争性谈判文件的“</w:t>
      </w:r>
      <w:r>
        <w:rPr>
          <w:rFonts w:hint="eastAsia" w:hAnsi="宋体" w:cs="宋体"/>
          <w:b/>
          <w:bCs/>
          <w:sz w:val="21"/>
          <w:szCs w:val="21"/>
          <w:lang w:eastAsia="zh-CN"/>
        </w:rPr>
        <w:t>采购人需求</w:t>
      </w:r>
      <w:r>
        <w:rPr>
          <w:rFonts w:hint="eastAsia" w:hAnsi="宋体" w:cs="宋体"/>
          <w:b/>
          <w:bCs/>
          <w:sz w:val="21"/>
          <w:szCs w:val="21"/>
        </w:rPr>
        <w:t>”和“合同条款及格式”中要求的商务条件，认真填写该表。</w:t>
      </w:r>
    </w:p>
    <w:p w14:paraId="3AD5233B">
      <w:pPr>
        <w:pStyle w:val="24"/>
        <w:snapToGrid w:val="0"/>
        <w:rPr>
          <w:rFonts w:hint="eastAsia" w:hAnsi="宋体" w:cs="宋体"/>
          <w:b/>
          <w:bCs/>
          <w:sz w:val="21"/>
          <w:szCs w:val="21"/>
        </w:rPr>
      </w:pPr>
      <w:r>
        <w:rPr>
          <w:rFonts w:hint="eastAsia" w:hAnsi="宋体" w:cs="宋体"/>
          <w:b/>
          <w:bCs/>
          <w:sz w:val="21"/>
          <w:szCs w:val="21"/>
        </w:rPr>
        <w:t>2.“偏离”系指“正偏离”、“负偏离”或“无偏离”。</w:t>
      </w:r>
    </w:p>
    <w:p w14:paraId="116CC459">
      <w:pPr>
        <w:pStyle w:val="24"/>
        <w:snapToGrid w:val="0"/>
        <w:rPr>
          <w:rFonts w:hint="eastAsia" w:hAnsi="宋体" w:cs="宋体"/>
          <w:sz w:val="21"/>
          <w:szCs w:val="21"/>
        </w:rPr>
      </w:pPr>
      <w:r>
        <w:rPr>
          <w:rFonts w:hint="eastAsia" w:hAnsi="宋体" w:cs="宋体"/>
          <w:b/>
          <w:bCs/>
          <w:sz w:val="21"/>
          <w:szCs w:val="21"/>
        </w:rPr>
        <w:t>3.如无偏差，供应商不需要填表，但应声明：“本响应文件完全响应竞争性谈判文件所有条款的要求，无偏差。”</w:t>
      </w:r>
    </w:p>
    <w:p w14:paraId="76C4FC20">
      <w:pPr>
        <w:pStyle w:val="24"/>
        <w:snapToGrid w:val="0"/>
        <w:rPr>
          <w:rFonts w:hint="eastAsia" w:hAnsi="宋体" w:cs="宋体"/>
          <w:sz w:val="28"/>
          <w:szCs w:val="28"/>
        </w:rPr>
      </w:pPr>
    </w:p>
    <w:p w14:paraId="33D42EFD">
      <w:pPr>
        <w:adjustRightInd w:val="0"/>
        <w:snapToGrid w:val="0"/>
        <w:spacing w:line="288" w:lineRule="auto"/>
        <w:rPr>
          <w:rFonts w:hint="eastAsia" w:ascii="宋体" w:hAnsi="宋体" w:cs="宋体"/>
          <w:u w:val="single"/>
        </w:rPr>
      </w:pPr>
      <w:r>
        <w:rPr>
          <w:rFonts w:hint="eastAsia" w:ascii="宋体" w:hAnsi="宋体" w:cs="宋体"/>
        </w:rPr>
        <w:t>供应商（盖单位章）：</w:t>
      </w:r>
      <w:r>
        <w:rPr>
          <w:rFonts w:hint="eastAsia" w:ascii="宋体" w:hAnsi="宋体" w:cs="宋体"/>
          <w:u w:val="single"/>
        </w:rPr>
        <w:t>　　　　　　　　　　　　</w:t>
      </w:r>
    </w:p>
    <w:p w14:paraId="2B9F5F22">
      <w:pPr>
        <w:adjustRightInd w:val="0"/>
        <w:snapToGrid w:val="0"/>
        <w:spacing w:line="288" w:lineRule="auto"/>
        <w:rPr>
          <w:rFonts w:hint="eastAsia" w:ascii="宋体" w:hAnsi="宋体" w:cs="宋体"/>
          <w:u w:val="single"/>
        </w:rPr>
      </w:pPr>
    </w:p>
    <w:p w14:paraId="4C378568">
      <w:pPr>
        <w:adjustRightInd w:val="0"/>
        <w:snapToGrid w:val="0"/>
        <w:spacing w:line="288" w:lineRule="auto"/>
        <w:rPr>
          <w:rFonts w:hint="eastAsia" w:ascii="宋体" w:hAnsi="宋体" w:cs="宋体"/>
        </w:rPr>
      </w:pPr>
      <w:r>
        <w:rPr>
          <w:rFonts w:hint="eastAsia" w:ascii="宋体" w:hAnsi="宋体" w:cs="宋体"/>
        </w:rPr>
        <w:t>法定代表人或其委托代理人（签字或盖章）：</w:t>
      </w:r>
      <w:r>
        <w:rPr>
          <w:rFonts w:hint="eastAsia" w:ascii="宋体" w:hAnsi="宋体" w:cs="宋体"/>
          <w:u w:val="single"/>
        </w:rPr>
        <w:t>　　　　　　　　　　</w:t>
      </w:r>
    </w:p>
    <w:p w14:paraId="310C2654">
      <w:pPr>
        <w:adjustRightInd w:val="0"/>
        <w:snapToGrid w:val="0"/>
        <w:spacing w:line="288" w:lineRule="auto"/>
        <w:rPr>
          <w:rFonts w:hint="eastAsia" w:ascii="宋体" w:hAnsi="宋体" w:cs="宋体"/>
        </w:rPr>
      </w:pPr>
    </w:p>
    <w:p w14:paraId="7E4E0883">
      <w:pPr>
        <w:adjustRightInd w:val="0"/>
        <w:snapToGrid w:val="0"/>
        <w:spacing w:line="288" w:lineRule="auto"/>
        <w:rPr>
          <w:rFonts w:hint="eastAsia" w:ascii="宋体" w:hAnsi="宋体" w:cs="宋体"/>
          <w:szCs w:val="21"/>
        </w:rPr>
      </w:pPr>
      <w:r>
        <w:rPr>
          <w:rFonts w:hint="eastAsia" w:ascii="宋体" w:hAnsi="宋体" w:cs="宋体"/>
        </w:rPr>
        <w:t>日期：　　　年　　月　　日</w:t>
      </w:r>
    </w:p>
    <w:p w14:paraId="0E4CDF58">
      <w:pPr>
        <w:pStyle w:val="3"/>
        <w:rPr>
          <w:rFonts w:hint="eastAsia" w:ascii="宋体" w:hAnsi="宋体" w:cs="宋体"/>
          <w:sz w:val="32"/>
        </w:rPr>
      </w:pPr>
      <w:r>
        <w:rPr>
          <w:rFonts w:hint="eastAsia" w:ascii="宋体" w:hAnsi="宋体" w:cs="宋体"/>
        </w:rPr>
        <w:br w:type="page"/>
      </w:r>
      <w:bookmarkStart w:id="485" w:name="_Toc6382"/>
      <w:bookmarkStart w:id="486" w:name="_Toc2834"/>
      <w:bookmarkStart w:id="487" w:name="_Toc18573"/>
      <w:bookmarkStart w:id="488" w:name="_Toc2992"/>
      <w:bookmarkStart w:id="489" w:name="_Toc2199"/>
      <w:bookmarkStart w:id="490" w:name="_Toc4725"/>
      <w:bookmarkStart w:id="491" w:name="_Toc14304"/>
      <w:bookmarkStart w:id="492" w:name="_Toc28427"/>
      <w:r>
        <w:rPr>
          <w:rFonts w:hint="eastAsia" w:ascii="宋体" w:hAnsi="宋体" w:cs="宋体"/>
          <w:szCs w:val="28"/>
        </w:rPr>
        <w:t>四、技术部分</w:t>
      </w:r>
      <w:bookmarkEnd w:id="473"/>
      <w:bookmarkEnd w:id="474"/>
      <w:bookmarkEnd w:id="475"/>
      <w:bookmarkEnd w:id="476"/>
      <w:bookmarkEnd w:id="477"/>
      <w:bookmarkEnd w:id="485"/>
      <w:bookmarkEnd w:id="486"/>
      <w:bookmarkEnd w:id="487"/>
      <w:bookmarkEnd w:id="488"/>
      <w:bookmarkEnd w:id="489"/>
      <w:bookmarkEnd w:id="490"/>
      <w:bookmarkEnd w:id="491"/>
      <w:bookmarkEnd w:id="492"/>
    </w:p>
    <w:p w14:paraId="247B234A">
      <w:pPr>
        <w:pStyle w:val="24"/>
        <w:snapToGrid w:val="0"/>
        <w:spacing w:line="360" w:lineRule="auto"/>
        <w:ind w:firstLine="420" w:firstLineChars="200"/>
        <w:jc w:val="center"/>
        <w:outlineLvl w:val="9"/>
        <w:rPr>
          <w:rFonts w:hAnsi="宋体" w:cs="宋体"/>
          <w:sz w:val="21"/>
          <w:szCs w:val="21"/>
        </w:rPr>
      </w:pPr>
      <w:bookmarkStart w:id="493" w:name="_Toc22143"/>
      <w:bookmarkStart w:id="494" w:name="_Toc9093"/>
      <w:bookmarkStart w:id="495" w:name="_Toc18543"/>
      <w:bookmarkStart w:id="496" w:name="_Toc12549"/>
      <w:bookmarkStart w:id="497" w:name="_Toc20973"/>
      <w:bookmarkStart w:id="498" w:name="_Toc26353"/>
      <w:bookmarkStart w:id="499" w:name="_Toc14142"/>
      <w:r>
        <w:rPr>
          <w:rFonts w:hint="eastAsia" w:hAnsi="宋体" w:cs="宋体"/>
          <w:sz w:val="21"/>
          <w:szCs w:val="21"/>
        </w:rPr>
        <w:t>(格式自拟</w:t>
      </w:r>
      <w:r>
        <w:rPr>
          <w:rFonts w:hint="eastAsia" w:hAnsi="宋体" w:cs="宋体"/>
          <w:sz w:val="21"/>
          <w:szCs w:val="21"/>
          <w:lang w:eastAsia="zh-CN"/>
        </w:rPr>
        <w:t>，</w:t>
      </w:r>
      <w:r>
        <w:rPr>
          <w:rFonts w:hint="eastAsia" w:hAnsi="宋体" w:cs="宋体"/>
          <w:sz w:val="21"/>
          <w:szCs w:val="21"/>
          <w:lang w:val="en-US" w:eastAsia="zh-CN"/>
        </w:rPr>
        <w:t>包含但不限于以下内容</w:t>
      </w:r>
      <w:r>
        <w:rPr>
          <w:rFonts w:hint="eastAsia" w:hAnsi="宋体" w:cs="宋体"/>
          <w:sz w:val="21"/>
          <w:szCs w:val="21"/>
        </w:rPr>
        <w:t>）</w:t>
      </w:r>
    </w:p>
    <w:p w14:paraId="5440E9A0">
      <w:pPr>
        <w:pStyle w:val="24"/>
        <w:snapToGrid w:val="0"/>
        <w:spacing w:line="360" w:lineRule="auto"/>
        <w:outlineLvl w:val="9"/>
        <w:rPr>
          <w:rFonts w:hAnsi="宋体" w:cs="宋体"/>
          <w:b/>
          <w:bCs/>
          <w:sz w:val="21"/>
          <w:szCs w:val="21"/>
        </w:rPr>
      </w:pPr>
      <w:r>
        <w:rPr>
          <w:rFonts w:hint="eastAsia" w:hAnsi="宋体" w:cs="宋体"/>
          <w:b/>
          <w:bCs/>
          <w:sz w:val="21"/>
          <w:szCs w:val="21"/>
        </w:rPr>
        <w:t>本项目技术部分包含但不限于：</w:t>
      </w:r>
    </w:p>
    <w:bookmarkEnd w:id="493"/>
    <w:bookmarkEnd w:id="494"/>
    <w:bookmarkEnd w:id="495"/>
    <w:bookmarkEnd w:id="496"/>
    <w:bookmarkEnd w:id="497"/>
    <w:bookmarkEnd w:id="498"/>
    <w:bookmarkEnd w:id="499"/>
    <w:p w14:paraId="0121F658">
      <w:pPr>
        <w:pStyle w:val="24"/>
        <w:numPr>
          <w:ilvl w:val="0"/>
          <w:numId w:val="0"/>
        </w:numPr>
        <w:snapToGrid w:val="0"/>
        <w:spacing w:line="360" w:lineRule="auto"/>
        <w:ind w:firstLine="422" w:firstLineChars="200"/>
        <w:outlineLvl w:val="2"/>
        <w:rPr>
          <w:ins w:id="34" w:author="Cl" w:date="2025-12-25T13:27:35Z"/>
          <w:rFonts w:hint="eastAsia" w:hAnsi="宋体" w:cs="宋体"/>
          <w:b/>
          <w:bCs/>
          <w:sz w:val="21"/>
          <w:szCs w:val="21"/>
        </w:rPr>
      </w:pPr>
      <w:ins w:id="35" w:author="Cl" w:date="2025-12-25T13:27:35Z">
        <w:bookmarkStart w:id="500" w:name="_Toc23511"/>
        <w:bookmarkStart w:id="501" w:name="_Toc16161"/>
        <w:r>
          <w:rPr>
            <w:rFonts w:hint="eastAsia" w:ascii="宋体" w:hAnsi="宋体" w:eastAsia="宋体" w:cs="宋体"/>
            <w:b/>
            <w:bCs/>
            <w:kern w:val="0"/>
            <w:sz w:val="21"/>
            <w:szCs w:val="21"/>
            <w:lang w:val="en-US" w:eastAsia="zh-CN" w:bidi="ar-SA"/>
          </w:rPr>
          <w:t>（一）</w:t>
        </w:r>
      </w:ins>
      <w:ins w:id="36" w:author="Cl" w:date="2025-12-25T13:27:35Z">
        <w:r>
          <w:rPr>
            <w:rFonts w:hint="eastAsia" w:hAnsi="宋体" w:cs="宋体"/>
            <w:b/>
            <w:bCs/>
            <w:sz w:val="21"/>
            <w:szCs w:val="21"/>
          </w:rPr>
          <w:t>项目实施方案</w:t>
        </w:r>
        <w:bookmarkEnd w:id="500"/>
      </w:ins>
    </w:p>
    <w:p w14:paraId="221A9C8B">
      <w:pPr>
        <w:adjustRightInd/>
        <w:snapToGrid/>
        <w:spacing w:line="240" w:lineRule="auto"/>
        <w:ind w:firstLine="0" w:firstLineChars="0"/>
        <w:jc w:val="left"/>
        <w:outlineLvl w:val="9"/>
        <w:rPr>
          <w:ins w:id="37" w:author="Cl" w:date="2025-12-25T13:27:30Z"/>
          <w:rFonts w:hint="eastAsia" w:ascii="宋体" w:hAnsi="宋体" w:cs="宋体"/>
          <w:b/>
          <w:szCs w:val="21"/>
        </w:rPr>
      </w:pPr>
      <w:ins w:id="38" w:author="Cl" w:date="2025-12-25T13:27:35Z">
        <w:r>
          <w:rPr>
            <w:rFonts w:hint="eastAsia"/>
            <w:lang w:val="en-US" w:eastAsia="zh-CN"/>
          </w:rPr>
          <w:t>（格式自拟）</w:t>
        </w:r>
      </w:ins>
    </w:p>
    <w:p w14:paraId="51E83DBD">
      <w:pPr>
        <w:adjustRightInd w:val="0"/>
        <w:snapToGrid w:val="0"/>
        <w:spacing w:line="360" w:lineRule="auto"/>
        <w:ind w:firstLine="422" w:firstLineChars="200"/>
        <w:jc w:val="left"/>
        <w:outlineLvl w:val="2"/>
        <w:rPr>
          <w:rFonts w:hint="eastAsia" w:ascii="宋体" w:hAnsi="宋体" w:cs="宋体"/>
          <w:b/>
          <w:szCs w:val="21"/>
        </w:rPr>
      </w:pPr>
      <w:bookmarkStart w:id="502" w:name="_Toc28613"/>
      <w:r>
        <w:rPr>
          <w:rFonts w:hint="eastAsia" w:ascii="宋体" w:hAnsi="宋体" w:cs="宋体"/>
          <w:b/>
          <w:szCs w:val="21"/>
        </w:rPr>
        <w:t>（二）</w:t>
      </w:r>
      <w:bookmarkEnd w:id="501"/>
      <w:r>
        <w:rPr>
          <w:rFonts w:hint="eastAsia" w:ascii="宋体" w:hAnsi="宋体" w:cs="宋体"/>
          <w:b/>
          <w:szCs w:val="21"/>
        </w:rPr>
        <w:t>项目人员配置</w:t>
      </w:r>
      <w:bookmarkEnd w:id="502"/>
    </w:p>
    <w:p w14:paraId="01DBC46F">
      <w:pPr>
        <w:keepNext/>
        <w:keepLines/>
        <w:spacing w:before="120" w:after="120"/>
        <w:ind w:firstLine="422" w:firstLineChars="200"/>
        <w:jc w:val="center"/>
        <w:rPr>
          <w:rFonts w:hint="eastAsia" w:ascii="宋体" w:hAnsi="宋体" w:cs="宋体"/>
          <w:b/>
          <w:bCs/>
          <w:kern w:val="0"/>
        </w:rPr>
      </w:pPr>
      <w:bookmarkStart w:id="503" w:name="_Toc4683"/>
      <w:r>
        <w:rPr>
          <w:rFonts w:hint="eastAsia" w:ascii="宋体" w:hAnsi="宋体" w:cs="宋体"/>
          <w:b/>
          <w:bCs/>
          <w:kern w:val="0"/>
        </w:rPr>
        <w:t>项目负责人简历表</w:t>
      </w:r>
    </w:p>
    <w:tbl>
      <w:tblPr>
        <w:tblStyle w:val="48"/>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14:paraId="09EFA97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tcBorders>
              <w:top w:val="thinThickSmallGap" w:color="auto" w:sz="24" w:space="0"/>
              <w:left w:val="thinThickSmallGap" w:color="auto" w:sz="24" w:space="0"/>
              <w:bottom w:val="single" w:color="auto" w:sz="4" w:space="0"/>
              <w:right w:val="single" w:color="auto" w:sz="4" w:space="0"/>
            </w:tcBorders>
            <w:noWrap w:val="0"/>
            <w:vAlign w:val="center"/>
          </w:tcPr>
          <w:p w14:paraId="7861011A">
            <w:pPr>
              <w:snapToGrid w:val="0"/>
              <w:jc w:val="center"/>
              <w:rPr>
                <w:rFonts w:hint="eastAsia" w:ascii="宋体" w:hAnsi="宋体" w:cs="宋体"/>
                <w:bCs/>
              </w:rPr>
            </w:pPr>
            <w:r>
              <w:rPr>
                <w:rFonts w:hint="eastAsia" w:ascii="宋体" w:hAnsi="宋体" w:cs="宋体"/>
                <w:bCs/>
              </w:rPr>
              <w:t>姓名</w:t>
            </w:r>
          </w:p>
        </w:tc>
        <w:tc>
          <w:tcPr>
            <w:tcW w:w="1267" w:type="dxa"/>
            <w:tcBorders>
              <w:top w:val="thinThickSmallGap" w:color="auto" w:sz="24" w:space="0"/>
              <w:left w:val="single" w:color="auto" w:sz="4" w:space="0"/>
              <w:bottom w:val="single" w:color="auto" w:sz="4" w:space="0"/>
              <w:right w:val="single" w:color="auto" w:sz="4" w:space="0"/>
            </w:tcBorders>
            <w:noWrap w:val="0"/>
            <w:vAlign w:val="center"/>
          </w:tcPr>
          <w:p w14:paraId="3EC21506">
            <w:pPr>
              <w:snapToGrid w:val="0"/>
              <w:jc w:val="center"/>
              <w:rPr>
                <w:rFonts w:hint="eastAsia" w:ascii="宋体" w:hAnsi="宋体" w:cs="宋体"/>
                <w:bCs/>
              </w:rPr>
            </w:pPr>
          </w:p>
        </w:tc>
        <w:tc>
          <w:tcPr>
            <w:tcW w:w="913" w:type="dxa"/>
            <w:tcBorders>
              <w:top w:val="thinThickSmallGap" w:color="auto" w:sz="24" w:space="0"/>
              <w:left w:val="single" w:color="auto" w:sz="4" w:space="0"/>
              <w:bottom w:val="single" w:color="auto" w:sz="4" w:space="0"/>
              <w:right w:val="single" w:color="auto" w:sz="4" w:space="0"/>
            </w:tcBorders>
            <w:noWrap w:val="0"/>
            <w:vAlign w:val="center"/>
          </w:tcPr>
          <w:p w14:paraId="623B64D2">
            <w:pPr>
              <w:snapToGrid w:val="0"/>
              <w:jc w:val="center"/>
              <w:rPr>
                <w:rFonts w:hint="eastAsia" w:ascii="宋体" w:hAnsi="宋体" w:cs="宋体"/>
                <w:bCs/>
              </w:rPr>
            </w:pPr>
            <w:r>
              <w:rPr>
                <w:rFonts w:hint="eastAsia" w:ascii="宋体" w:hAnsi="宋体" w:cs="宋体"/>
                <w:bCs/>
              </w:rPr>
              <w:t>年龄</w:t>
            </w:r>
          </w:p>
        </w:tc>
        <w:tc>
          <w:tcPr>
            <w:tcW w:w="1411" w:type="dxa"/>
            <w:tcBorders>
              <w:top w:val="thinThickSmallGap" w:color="auto" w:sz="24" w:space="0"/>
              <w:left w:val="single" w:color="auto" w:sz="4" w:space="0"/>
              <w:bottom w:val="single" w:color="auto" w:sz="4" w:space="0"/>
              <w:right w:val="single" w:color="auto" w:sz="4" w:space="0"/>
            </w:tcBorders>
            <w:noWrap w:val="0"/>
            <w:vAlign w:val="center"/>
          </w:tcPr>
          <w:p w14:paraId="1FFF8BA4">
            <w:pPr>
              <w:snapToGrid w:val="0"/>
              <w:jc w:val="center"/>
              <w:rPr>
                <w:rFonts w:hint="eastAsia" w:ascii="宋体" w:hAnsi="宋体" w:cs="宋体"/>
                <w:bCs/>
              </w:rPr>
            </w:pPr>
          </w:p>
        </w:tc>
        <w:tc>
          <w:tcPr>
            <w:tcW w:w="2520" w:type="dxa"/>
            <w:tcBorders>
              <w:top w:val="thinThickSmallGap" w:color="auto" w:sz="24" w:space="0"/>
              <w:left w:val="single" w:color="auto" w:sz="4" w:space="0"/>
              <w:bottom w:val="single" w:color="auto" w:sz="4" w:space="0"/>
              <w:right w:val="single" w:color="auto" w:sz="4" w:space="0"/>
            </w:tcBorders>
            <w:noWrap w:val="0"/>
            <w:vAlign w:val="center"/>
          </w:tcPr>
          <w:p w14:paraId="7EAC36FA">
            <w:pPr>
              <w:snapToGrid w:val="0"/>
              <w:jc w:val="center"/>
              <w:rPr>
                <w:rFonts w:hint="eastAsia" w:ascii="宋体" w:hAnsi="宋体" w:cs="宋体"/>
                <w:bCs/>
              </w:rPr>
            </w:pPr>
            <w:r>
              <w:rPr>
                <w:rFonts w:hint="eastAsia" w:ascii="宋体" w:hAnsi="宋体" w:cs="宋体"/>
                <w:bCs/>
              </w:rPr>
              <w:t>学历</w:t>
            </w:r>
          </w:p>
        </w:tc>
        <w:tc>
          <w:tcPr>
            <w:tcW w:w="2365" w:type="dxa"/>
            <w:tcBorders>
              <w:top w:val="thinThickSmallGap" w:color="auto" w:sz="24" w:space="0"/>
              <w:left w:val="single" w:color="auto" w:sz="4" w:space="0"/>
              <w:bottom w:val="single" w:color="auto" w:sz="4" w:space="0"/>
              <w:right w:val="thickThinSmallGap" w:color="auto" w:sz="24" w:space="0"/>
            </w:tcBorders>
            <w:noWrap w:val="0"/>
            <w:vAlign w:val="center"/>
          </w:tcPr>
          <w:p w14:paraId="47A06A0D">
            <w:pPr>
              <w:snapToGrid w:val="0"/>
              <w:jc w:val="center"/>
              <w:rPr>
                <w:rFonts w:hint="eastAsia" w:ascii="宋体" w:hAnsi="宋体" w:cs="宋体"/>
                <w:bCs/>
              </w:rPr>
            </w:pPr>
          </w:p>
        </w:tc>
      </w:tr>
      <w:tr w14:paraId="50B74EA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78C347F8">
            <w:pPr>
              <w:snapToGrid w:val="0"/>
              <w:jc w:val="center"/>
              <w:rPr>
                <w:rFonts w:hint="eastAsia" w:ascii="宋体" w:hAnsi="宋体" w:cs="宋体"/>
                <w:bCs/>
              </w:rPr>
            </w:pPr>
            <w:r>
              <w:rPr>
                <w:rFonts w:hint="eastAsia" w:ascii="宋体" w:hAnsi="宋体" w:cs="宋体"/>
                <w:bCs/>
              </w:rPr>
              <w:t>职务</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79E7253">
            <w:pPr>
              <w:snapToGrid w:val="0"/>
              <w:jc w:val="center"/>
              <w:rPr>
                <w:rFonts w:hint="eastAsia" w:ascii="宋体" w:hAnsi="宋体" w:cs="宋体"/>
                <w:bCs/>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C813E5E">
            <w:pPr>
              <w:snapToGrid w:val="0"/>
              <w:jc w:val="center"/>
              <w:rPr>
                <w:rFonts w:hint="eastAsia" w:ascii="宋体" w:hAnsi="宋体" w:cs="宋体"/>
                <w:bCs/>
              </w:rPr>
            </w:pPr>
            <w:r>
              <w:rPr>
                <w:rFonts w:hint="eastAsia" w:ascii="宋体" w:hAnsi="宋体" w:cs="宋体"/>
                <w:bCs/>
              </w:rPr>
              <w:t>拟在本项目任职</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66C1799">
            <w:pPr>
              <w:snapToGrid w:val="0"/>
              <w:jc w:val="center"/>
              <w:rPr>
                <w:rFonts w:hint="eastAsia" w:ascii="宋体" w:hAnsi="宋体" w:cs="宋体"/>
                <w:bCs/>
              </w:rPr>
            </w:pPr>
          </w:p>
        </w:tc>
      </w:tr>
      <w:tr w14:paraId="0404F35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20CEAD71">
            <w:pPr>
              <w:snapToGrid w:val="0"/>
              <w:jc w:val="center"/>
              <w:rPr>
                <w:rFonts w:hint="eastAsia" w:ascii="宋体" w:hAnsi="宋体" w:cs="宋体"/>
                <w:bCs/>
              </w:rPr>
            </w:pPr>
            <w:r>
              <w:rPr>
                <w:rFonts w:hint="eastAsia" w:ascii="宋体" w:hAnsi="宋体" w:cs="宋体"/>
                <w:bCs/>
              </w:rPr>
              <w:t>执业资格等级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DF2ADC0">
            <w:pPr>
              <w:snapToGrid w:val="0"/>
              <w:jc w:val="center"/>
              <w:rPr>
                <w:rFonts w:hint="eastAsia" w:ascii="宋体" w:hAnsi="宋体" w:cs="宋体"/>
                <w:bCs/>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B6D4B9D">
            <w:pPr>
              <w:snapToGrid w:val="0"/>
              <w:jc w:val="center"/>
              <w:rPr>
                <w:rFonts w:hint="eastAsia" w:ascii="宋体" w:hAnsi="宋体" w:cs="宋体"/>
                <w:bCs/>
              </w:rPr>
            </w:pPr>
            <w:r>
              <w:rPr>
                <w:rFonts w:hint="eastAsia" w:ascii="宋体" w:hAnsi="宋体" w:cs="宋体"/>
                <w:bCs/>
              </w:rPr>
              <w:t>专业</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0E3FAC6">
            <w:pPr>
              <w:snapToGrid w:val="0"/>
              <w:jc w:val="center"/>
              <w:rPr>
                <w:rFonts w:hint="eastAsia" w:ascii="宋体" w:hAnsi="宋体" w:cs="宋体"/>
                <w:bCs/>
              </w:rPr>
            </w:pPr>
          </w:p>
        </w:tc>
      </w:tr>
      <w:tr w14:paraId="09B2FA8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01B43B31">
            <w:pPr>
              <w:snapToGrid w:val="0"/>
              <w:jc w:val="center"/>
              <w:rPr>
                <w:rFonts w:hint="eastAsia" w:ascii="宋体" w:hAnsi="宋体" w:cs="宋体"/>
                <w:bCs/>
              </w:rPr>
            </w:pPr>
            <w:r>
              <w:rPr>
                <w:rFonts w:hint="eastAsia" w:ascii="宋体" w:hAnsi="宋体" w:cs="宋体"/>
                <w:bCs/>
              </w:rPr>
              <w:t>证   书</w:t>
            </w:r>
          </w:p>
        </w:tc>
        <w:tc>
          <w:tcPr>
            <w:tcW w:w="6296" w:type="dxa"/>
            <w:gridSpan w:val="3"/>
            <w:tcBorders>
              <w:top w:val="single" w:color="auto" w:sz="4" w:space="0"/>
              <w:left w:val="single" w:color="auto" w:sz="4" w:space="0"/>
              <w:bottom w:val="single" w:color="auto" w:sz="4" w:space="0"/>
              <w:right w:val="thickThinSmallGap" w:color="auto" w:sz="24" w:space="0"/>
            </w:tcBorders>
            <w:noWrap w:val="0"/>
            <w:vAlign w:val="center"/>
          </w:tcPr>
          <w:p w14:paraId="337E71C4">
            <w:pPr>
              <w:snapToGrid w:val="0"/>
              <w:jc w:val="center"/>
              <w:rPr>
                <w:rFonts w:hint="eastAsia" w:ascii="宋体" w:hAnsi="宋体" w:cs="宋体"/>
                <w:bCs/>
              </w:rPr>
            </w:pPr>
          </w:p>
        </w:tc>
      </w:tr>
      <w:tr w14:paraId="15A19373">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5570AE7">
            <w:pPr>
              <w:snapToGrid w:val="0"/>
              <w:jc w:val="center"/>
              <w:rPr>
                <w:rFonts w:hint="eastAsia" w:ascii="宋体" w:hAnsi="宋体" w:cs="宋体"/>
                <w:bCs/>
              </w:rPr>
            </w:pPr>
            <w:r>
              <w:rPr>
                <w:rFonts w:hint="eastAsia" w:ascii="宋体" w:hAnsi="宋体" w:cs="宋体"/>
                <w:bCs/>
              </w:rPr>
              <w:t>毕业院校</w:t>
            </w:r>
          </w:p>
        </w:tc>
        <w:tc>
          <w:tcPr>
            <w:tcW w:w="8476" w:type="dxa"/>
            <w:gridSpan w:val="5"/>
            <w:tcBorders>
              <w:top w:val="single" w:color="auto" w:sz="4" w:space="0"/>
              <w:left w:val="single" w:color="auto" w:sz="4" w:space="0"/>
              <w:bottom w:val="single" w:color="auto" w:sz="4" w:space="0"/>
              <w:right w:val="thickThinSmallGap" w:color="auto" w:sz="24" w:space="0"/>
            </w:tcBorders>
            <w:noWrap w:val="0"/>
            <w:vAlign w:val="center"/>
          </w:tcPr>
          <w:p w14:paraId="26208222">
            <w:pPr>
              <w:snapToGrid w:val="0"/>
              <w:ind w:firstLine="630" w:firstLineChars="300"/>
              <w:jc w:val="center"/>
              <w:rPr>
                <w:rFonts w:hint="eastAsia" w:ascii="宋体" w:hAnsi="宋体" w:cs="宋体"/>
                <w:bCs/>
              </w:rPr>
            </w:pPr>
            <w:r>
              <w:rPr>
                <w:rFonts w:hint="eastAsia" w:ascii="宋体" w:hAnsi="宋体" w:cs="宋体"/>
                <w:bCs/>
              </w:rPr>
              <w:t>年毕业于                  学校              专业</w:t>
            </w:r>
          </w:p>
        </w:tc>
      </w:tr>
      <w:tr w14:paraId="5FC2581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tcBorders>
              <w:top w:val="single" w:color="auto" w:sz="4" w:space="0"/>
              <w:left w:val="thinThickSmallGap" w:color="auto" w:sz="24" w:space="0"/>
              <w:bottom w:val="single" w:color="auto" w:sz="4" w:space="0"/>
              <w:right w:val="thickThinSmallGap" w:color="auto" w:sz="24" w:space="0"/>
            </w:tcBorders>
            <w:noWrap w:val="0"/>
            <w:vAlign w:val="center"/>
          </w:tcPr>
          <w:p w14:paraId="6D1D202D">
            <w:pPr>
              <w:snapToGrid w:val="0"/>
              <w:jc w:val="center"/>
              <w:rPr>
                <w:rFonts w:hint="eastAsia" w:ascii="宋体" w:hAnsi="宋体" w:cs="宋体"/>
                <w:bCs/>
              </w:rPr>
            </w:pPr>
            <w:r>
              <w:rPr>
                <w:rFonts w:hint="eastAsia" w:ascii="宋体" w:hAnsi="宋体" w:cs="宋体"/>
                <w:bCs/>
              </w:rPr>
              <w:t>主要工作经历</w:t>
            </w:r>
          </w:p>
        </w:tc>
      </w:tr>
      <w:tr w14:paraId="0FAD517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CDF8387">
            <w:pPr>
              <w:snapToGrid w:val="0"/>
              <w:jc w:val="center"/>
              <w:rPr>
                <w:rFonts w:hint="eastAsia" w:ascii="宋体" w:hAnsi="宋体" w:cs="宋体"/>
                <w:bCs/>
              </w:rPr>
            </w:pPr>
            <w:r>
              <w:rPr>
                <w:rFonts w:hint="eastAsia" w:ascii="宋体" w:hAnsi="宋体" w:cs="宋体"/>
                <w:bCs/>
              </w:rPr>
              <w:t>时间</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65D3C81">
            <w:pPr>
              <w:snapToGrid w:val="0"/>
              <w:jc w:val="center"/>
              <w:rPr>
                <w:rFonts w:hint="eastAsia" w:ascii="宋体" w:hAnsi="宋体" w:cs="宋体"/>
                <w:bCs/>
              </w:rPr>
            </w:pPr>
            <w:r>
              <w:rPr>
                <w:rFonts w:hint="eastAsia" w:ascii="宋体" w:hAnsi="宋体" w:cs="宋体"/>
                <w:bCs/>
              </w:rPr>
              <w:t>参加过的类似项目名称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4047A0F">
            <w:pPr>
              <w:snapToGrid w:val="0"/>
              <w:jc w:val="center"/>
              <w:rPr>
                <w:rFonts w:hint="eastAsia" w:ascii="宋体" w:hAnsi="宋体" w:cs="宋体"/>
                <w:bCs/>
              </w:rPr>
            </w:pPr>
            <w:r>
              <w:rPr>
                <w:rFonts w:hint="eastAsia" w:ascii="宋体" w:hAnsi="宋体" w:cs="宋体"/>
                <w:bCs/>
              </w:rPr>
              <w:t>项目概况说明</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EC6A487">
            <w:pPr>
              <w:snapToGrid w:val="0"/>
              <w:jc w:val="center"/>
              <w:rPr>
                <w:rFonts w:hint="eastAsia" w:ascii="宋体" w:hAnsi="宋体" w:cs="宋体"/>
                <w:bCs/>
              </w:rPr>
            </w:pPr>
          </w:p>
        </w:tc>
      </w:tr>
      <w:tr w14:paraId="113501A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F6D978D">
            <w:pPr>
              <w:snapToGrid w:val="0"/>
              <w:jc w:val="center"/>
              <w:rPr>
                <w:rFonts w:hint="eastAsia" w:ascii="宋体" w:hAnsi="宋体" w:cs="宋体"/>
                <w:bCs/>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B6CC98A">
            <w:pPr>
              <w:snapToGrid w:val="0"/>
              <w:jc w:val="center"/>
              <w:rPr>
                <w:rFonts w:hint="eastAsia" w:ascii="宋体" w:hAnsi="宋体" w:cs="宋体"/>
                <w:bCs/>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B76910B">
            <w:pPr>
              <w:snapToGrid w:val="0"/>
              <w:jc w:val="center"/>
              <w:rPr>
                <w:rFonts w:hint="eastAsia" w:ascii="宋体" w:hAnsi="宋体" w:cs="宋体"/>
                <w:bCs/>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4CA5D5AD">
            <w:pPr>
              <w:snapToGrid w:val="0"/>
              <w:jc w:val="center"/>
              <w:rPr>
                <w:rFonts w:hint="eastAsia" w:ascii="宋体" w:hAnsi="宋体" w:cs="宋体"/>
                <w:bCs/>
              </w:rPr>
            </w:pPr>
          </w:p>
        </w:tc>
      </w:tr>
      <w:tr w14:paraId="2A9712CE">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5B7B1833">
            <w:pPr>
              <w:snapToGrid w:val="0"/>
              <w:jc w:val="center"/>
              <w:rPr>
                <w:rFonts w:hint="eastAsia" w:ascii="宋体" w:hAnsi="宋体" w:cs="宋体"/>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A7C5033">
            <w:pPr>
              <w:snapToGrid w:val="0"/>
              <w:jc w:val="center"/>
              <w:rPr>
                <w:rFonts w:hint="eastAsia" w:ascii="宋体" w:hAnsi="宋体" w:cs="宋体"/>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79D52F5">
            <w:pPr>
              <w:snapToGrid w:val="0"/>
              <w:jc w:val="center"/>
              <w:rPr>
                <w:rFonts w:hint="eastAsia" w:ascii="宋体" w:hAnsi="宋体" w:cs="宋体"/>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157E33E0">
            <w:pPr>
              <w:snapToGrid w:val="0"/>
              <w:jc w:val="center"/>
              <w:rPr>
                <w:rFonts w:hint="eastAsia" w:ascii="宋体" w:hAnsi="宋体" w:cs="宋体"/>
              </w:rPr>
            </w:pPr>
          </w:p>
        </w:tc>
      </w:tr>
      <w:tr w14:paraId="4160F51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1A3DB950">
            <w:pPr>
              <w:snapToGrid w:val="0"/>
              <w:jc w:val="center"/>
              <w:rPr>
                <w:rFonts w:hint="eastAsia" w:ascii="宋体" w:hAnsi="宋体" w:cs="宋体"/>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8215A4B">
            <w:pPr>
              <w:snapToGrid w:val="0"/>
              <w:jc w:val="center"/>
              <w:rPr>
                <w:rFonts w:hint="eastAsia" w:ascii="宋体" w:hAnsi="宋体" w:cs="宋体"/>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02AB18">
            <w:pPr>
              <w:snapToGrid w:val="0"/>
              <w:jc w:val="center"/>
              <w:rPr>
                <w:rFonts w:hint="eastAsia" w:ascii="宋体" w:hAnsi="宋体" w:cs="宋体"/>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EE5DA48">
            <w:pPr>
              <w:snapToGrid w:val="0"/>
              <w:jc w:val="center"/>
              <w:rPr>
                <w:rFonts w:hint="eastAsia" w:ascii="宋体" w:hAnsi="宋体" w:cs="宋体"/>
              </w:rPr>
            </w:pPr>
          </w:p>
        </w:tc>
      </w:tr>
      <w:tr w14:paraId="4FB090EF">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15D0F2D">
            <w:pPr>
              <w:snapToGrid w:val="0"/>
              <w:jc w:val="center"/>
              <w:rPr>
                <w:rFonts w:hint="eastAsia" w:ascii="宋体" w:hAnsi="宋体" w:cs="宋体"/>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AF48E21">
            <w:pPr>
              <w:snapToGrid w:val="0"/>
              <w:jc w:val="center"/>
              <w:rPr>
                <w:rFonts w:hint="eastAsia" w:ascii="宋体" w:hAnsi="宋体" w:cs="宋体"/>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D9F758A">
            <w:pPr>
              <w:snapToGrid w:val="0"/>
              <w:jc w:val="center"/>
              <w:rPr>
                <w:rFonts w:hint="eastAsia" w:ascii="宋体" w:hAnsi="宋体" w:cs="宋体"/>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588A7400">
            <w:pPr>
              <w:snapToGrid w:val="0"/>
              <w:jc w:val="center"/>
              <w:rPr>
                <w:rFonts w:hint="eastAsia" w:ascii="宋体" w:hAnsi="宋体" w:cs="宋体"/>
              </w:rPr>
            </w:pPr>
          </w:p>
        </w:tc>
      </w:tr>
      <w:tr w14:paraId="503A652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ECF496C">
            <w:pPr>
              <w:snapToGrid w:val="0"/>
              <w:jc w:val="center"/>
              <w:rPr>
                <w:rFonts w:hint="eastAsia" w:ascii="宋体" w:hAnsi="宋体" w:cs="宋体"/>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34A102B">
            <w:pPr>
              <w:snapToGrid w:val="0"/>
              <w:jc w:val="center"/>
              <w:rPr>
                <w:rFonts w:hint="eastAsia" w:ascii="宋体" w:hAnsi="宋体" w:cs="宋体"/>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141490E">
            <w:pPr>
              <w:snapToGrid w:val="0"/>
              <w:jc w:val="center"/>
              <w:rPr>
                <w:rFonts w:hint="eastAsia" w:ascii="宋体" w:hAnsi="宋体" w:cs="宋体"/>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3EF4C3E">
            <w:pPr>
              <w:snapToGrid w:val="0"/>
              <w:jc w:val="center"/>
              <w:rPr>
                <w:rFonts w:hint="eastAsia" w:ascii="宋体" w:hAnsi="宋体" w:cs="宋体"/>
              </w:rPr>
            </w:pPr>
          </w:p>
        </w:tc>
      </w:tr>
      <w:tr w14:paraId="174B567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9C35510">
            <w:pPr>
              <w:snapToGrid w:val="0"/>
              <w:jc w:val="center"/>
              <w:rPr>
                <w:rFonts w:hint="eastAsia" w:ascii="宋体" w:hAnsi="宋体" w:cs="宋体"/>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664DFA3">
            <w:pPr>
              <w:snapToGrid w:val="0"/>
              <w:jc w:val="center"/>
              <w:rPr>
                <w:rFonts w:hint="eastAsia" w:ascii="宋体" w:hAnsi="宋体" w:cs="宋体"/>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42C20AB">
            <w:pPr>
              <w:snapToGrid w:val="0"/>
              <w:jc w:val="center"/>
              <w:rPr>
                <w:rFonts w:hint="eastAsia" w:ascii="宋体" w:hAnsi="宋体" w:cs="宋体"/>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87D6F69">
            <w:pPr>
              <w:snapToGrid w:val="0"/>
              <w:jc w:val="center"/>
              <w:rPr>
                <w:rFonts w:hint="eastAsia" w:ascii="宋体" w:hAnsi="宋体" w:cs="宋体"/>
              </w:rPr>
            </w:pPr>
          </w:p>
        </w:tc>
      </w:tr>
      <w:tr w14:paraId="2428E8F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thickThinSmallGap" w:color="auto" w:sz="24" w:space="0"/>
              <w:right w:val="single" w:color="auto" w:sz="4" w:space="0"/>
            </w:tcBorders>
            <w:noWrap w:val="0"/>
            <w:vAlign w:val="center"/>
          </w:tcPr>
          <w:p w14:paraId="5938B6D4">
            <w:pPr>
              <w:snapToGrid w:val="0"/>
              <w:jc w:val="center"/>
              <w:rPr>
                <w:rFonts w:hint="eastAsia" w:ascii="宋体" w:hAnsi="宋体" w:cs="宋体"/>
              </w:rPr>
            </w:pPr>
          </w:p>
        </w:tc>
        <w:tc>
          <w:tcPr>
            <w:tcW w:w="3591" w:type="dxa"/>
            <w:gridSpan w:val="3"/>
            <w:tcBorders>
              <w:top w:val="single" w:color="auto" w:sz="4" w:space="0"/>
              <w:left w:val="single" w:color="auto" w:sz="4" w:space="0"/>
              <w:bottom w:val="thickThinSmallGap" w:color="auto" w:sz="24" w:space="0"/>
              <w:right w:val="single" w:color="auto" w:sz="4" w:space="0"/>
            </w:tcBorders>
            <w:noWrap w:val="0"/>
            <w:vAlign w:val="center"/>
          </w:tcPr>
          <w:p w14:paraId="3B807AE5">
            <w:pPr>
              <w:snapToGrid w:val="0"/>
              <w:jc w:val="center"/>
              <w:rPr>
                <w:rFonts w:hint="eastAsia" w:ascii="宋体" w:hAnsi="宋体" w:cs="宋体"/>
              </w:rPr>
            </w:pPr>
          </w:p>
        </w:tc>
        <w:tc>
          <w:tcPr>
            <w:tcW w:w="2520" w:type="dxa"/>
            <w:tcBorders>
              <w:top w:val="single" w:color="auto" w:sz="4" w:space="0"/>
              <w:left w:val="single" w:color="auto" w:sz="4" w:space="0"/>
              <w:bottom w:val="thickThinSmallGap" w:color="auto" w:sz="24" w:space="0"/>
              <w:right w:val="single" w:color="auto" w:sz="4" w:space="0"/>
            </w:tcBorders>
            <w:noWrap w:val="0"/>
            <w:vAlign w:val="center"/>
          </w:tcPr>
          <w:p w14:paraId="1B873A96">
            <w:pPr>
              <w:snapToGrid w:val="0"/>
              <w:jc w:val="center"/>
              <w:rPr>
                <w:rFonts w:hint="eastAsia" w:ascii="宋体" w:hAnsi="宋体" w:cs="宋体"/>
              </w:rPr>
            </w:pPr>
          </w:p>
        </w:tc>
        <w:tc>
          <w:tcPr>
            <w:tcW w:w="2365" w:type="dxa"/>
            <w:tcBorders>
              <w:top w:val="single" w:color="auto" w:sz="4" w:space="0"/>
              <w:left w:val="single" w:color="auto" w:sz="4" w:space="0"/>
              <w:bottom w:val="thickThinSmallGap" w:color="auto" w:sz="24" w:space="0"/>
              <w:right w:val="thickThinSmallGap" w:color="auto" w:sz="24" w:space="0"/>
            </w:tcBorders>
            <w:noWrap w:val="0"/>
            <w:vAlign w:val="center"/>
          </w:tcPr>
          <w:p w14:paraId="6E8CEE51">
            <w:pPr>
              <w:snapToGrid w:val="0"/>
              <w:jc w:val="center"/>
              <w:rPr>
                <w:rFonts w:hint="eastAsia" w:ascii="宋体" w:hAnsi="宋体" w:cs="宋体"/>
              </w:rPr>
            </w:pPr>
          </w:p>
        </w:tc>
      </w:tr>
    </w:tbl>
    <w:p w14:paraId="516F0FCD">
      <w:pPr>
        <w:spacing w:line="360" w:lineRule="auto"/>
        <w:rPr>
          <w:rFonts w:hint="eastAsia" w:ascii="宋体" w:hAnsi="宋体" w:cs="宋体"/>
        </w:rPr>
      </w:pPr>
      <w:r>
        <w:rPr>
          <w:rFonts w:hint="eastAsia" w:ascii="宋体" w:hAnsi="宋体" w:cs="宋体"/>
        </w:rPr>
        <w:t>注：表后应附以下证照资料，并确保证照资料所示内容清晰可辨。</w:t>
      </w:r>
    </w:p>
    <w:p w14:paraId="6F2FE579">
      <w:pPr>
        <w:spacing w:line="360" w:lineRule="auto"/>
        <w:rPr>
          <w:rFonts w:ascii="宋体" w:hAnsi="宋体" w:cs="宋体"/>
          <w:bCs/>
          <w:kern w:val="0"/>
          <w:szCs w:val="21"/>
        </w:rPr>
      </w:pPr>
      <w:r>
        <w:rPr>
          <w:rFonts w:hint="eastAsia" w:ascii="宋体" w:hAnsi="宋体" w:cs="宋体"/>
          <w:bCs/>
          <w:kern w:val="0"/>
          <w:szCs w:val="21"/>
        </w:rPr>
        <w:t>（1）身份证、毕业证、资格证。</w:t>
      </w:r>
    </w:p>
    <w:p w14:paraId="37378AD5">
      <w:pPr>
        <w:spacing w:line="360" w:lineRule="auto"/>
        <w:rPr>
          <w:rFonts w:hint="eastAsia" w:ascii="宋体" w:hAnsi="宋体" w:cs="宋体"/>
        </w:rPr>
      </w:pPr>
      <w:r>
        <w:rPr>
          <w:rFonts w:hint="eastAsia" w:ascii="宋体" w:hAnsi="宋体" w:cs="宋体"/>
          <w:bCs/>
          <w:kern w:val="0"/>
          <w:szCs w:val="21"/>
        </w:rPr>
        <w:t>（2）供应商认为需要提供的其他资格证书（如有）扫描件。</w:t>
      </w:r>
    </w:p>
    <w:p w14:paraId="0AB39ACF">
      <w:pPr>
        <w:keepNext w:val="0"/>
        <w:keepLines w:val="0"/>
        <w:pageBreakBefore w:val="0"/>
        <w:widowControl w:val="0"/>
        <w:kinsoku/>
        <w:wordWrap/>
        <w:overflowPunct/>
        <w:topLinePunct w:val="0"/>
        <w:bidi w:val="0"/>
        <w:snapToGrid/>
        <w:spacing w:line="312" w:lineRule="auto"/>
        <w:textAlignment w:val="auto"/>
        <w:rPr>
          <w:rFonts w:hint="eastAsia"/>
        </w:rPr>
      </w:pPr>
    </w:p>
    <w:p w14:paraId="7AA1DD86">
      <w:pPr>
        <w:pStyle w:val="24"/>
        <w:keepNext w:val="0"/>
        <w:keepLines w:val="0"/>
        <w:pageBreakBefore w:val="0"/>
        <w:widowControl w:val="0"/>
        <w:kinsoku/>
        <w:wordWrap/>
        <w:overflowPunct/>
        <w:topLinePunct w:val="0"/>
        <w:bidi w:val="0"/>
        <w:snapToGrid/>
        <w:spacing w:line="312" w:lineRule="auto"/>
        <w:textAlignment w:val="auto"/>
        <w:rPr>
          <w:rFonts w:hint="eastAsia" w:hAnsi="宋体" w:cs="宋体"/>
          <w:sz w:val="21"/>
          <w:szCs w:val="21"/>
          <w:u w:val="single"/>
        </w:rPr>
      </w:pPr>
      <w:r>
        <w:rPr>
          <w:rFonts w:hint="eastAsia" w:hAnsi="宋体" w:cs="宋体"/>
          <w:sz w:val="21"/>
          <w:szCs w:val="21"/>
        </w:rPr>
        <w:t>供应商（盖单位章）：</w:t>
      </w:r>
      <w:r>
        <w:rPr>
          <w:rFonts w:hint="eastAsia" w:hAnsi="宋体" w:cs="宋体"/>
          <w:sz w:val="21"/>
          <w:szCs w:val="21"/>
          <w:u w:val="single"/>
        </w:rPr>
        <w:t xml:space="preserve">                          </w:t>
      </w:r>
    </w:p>
    <w:p w14:paraId="4B9415C5">
      <w:pPr>
        <w:pStyle w:val="24"/>
        <w:keepNext w:val="0"/>
        <w:keepLines w:val="0"/>
        <w:pageBreakBefore w:val="0"/>
        <w:widowControl w:val="0"/>
        <w:kinsoku/>
        <w:wordWrap/>
        <w:overflowPunct/>
        <w:topLinePunct w:val="0"/>
        <w:bidi w:val="0"/>
        <w:snapToGrid/>
        <w:spacing w:line="312" w:lineRule="auto"/>
        <w:textAlignment w:val="auto"/>
        <w:rPr>
          <w:rFonts w:hint="eastAsia" w:hAnsi="宋体" w:cs="宋体"/>
          <w:sz w:val="21"/>
          <w:szCs w:val="21"/>
          <w:u w:val="single"/>
        </w:rPr>
      </w:pPr>
      <w:r>
        <w:rPr>
          <w:rFonts w:hint="eastAsia" w:hAnsi="宋体" w:cs="宋体"/>
          <w:sz w:val="21"/>
          <w:szCs w:val="21"/>
        </w:rPr>
        <w:t>法定代表人或其授权委托人</w:t>
      </w:r>
      <w:r>
        <w:rPr>
          <w:rFonts w:hint="eastAsia" w:hAnsi="宋体" w:cs="宋体"/>
          <w:sz w:val="21"/>
          <w:szCs w:val="21"/>
          <w:u w:val="single"/>
        </w:rPr>
        <w:t>（签字或盖章）</w:t>
      </w:r>
      <w:r>
        <w:rPr>
          <w:rFonts w:hint="eastAsia" w:hAnsi="宋体" w:cs="宋体"/>
          <w:sz w:val="21"/>
          <w:szCs w:val="21"/>
        </w:rPr>
        <w:t>：</w:t>
      </w:r>
      <w:r>
        <w:rPr>
          <w:rFonts w:hint="eastAsia" w:hAnsi="宋体" w:cs="宋体"/>
          <w:sz w:val="21"/>
          <w:szCs w:val="21"/>
          <w:u w:val="single"/>
        </w:rPr>
        <w:t xml:space="preserve">            </w:t>
      </w:r>
    </w:p>
    <w:p w14:paraId="06ED70D4">
      <w:pPr>
        <w:adjustRightInd w:val="0"/>
        <w:snapToGrid w:val="0"/>
        <w:spacing w:line="288" w:lineRule="auto"/>
        <w:ind w:left="63" w:leftChars="30"/>
        <w:jc w:val="left"/>
        <w:rPr>
          <w:rFonts w:hint="eastAsia" w:hAnsi="宋体" w:cs="宋体"/>
          <w:sz w:val="21"/>
          <w:szCs w:val="21"/>
        </w:rPr>
      </w:pPr>
      <w:r>
        <w:rPr>
          <w:rFonts w:hint="eastAsia" w:hAnsi="宋体" w:cs="宋体"/>
          <w:sz w:val="21"/>
          <w:szCs w:val="21"/>
        </w:rPr>
        <w:t>日期：       年       月       日</w:t>
      </w:r>
    </w:p>
    <w:p w14:paraId="72B473F6">
      <w:pPr>
        <w:adjustRightInd w:val="0"/>
        <w:snapToGrid w:val="0"/>
        <w:spacing w:line="288" w:lineRule="auto"/>
        <w:ind w:left="63" w:leftChars="30"/>
        <w:jc w:val="center"/>
        <w:rPr>
          <w:rFonts w:hint="eastAsia" w:hAnsi="宋体" w:cs="宋体"/>
          <w:sz w:val="21"/>
          <w:szCs w:val="21"/>
        </w:rPr>
      </w:pPr>
    </w:p>
    <w:p w14:paraId="60A2A84C">
      <w:pPr>
        <w:adjustRightInd w:val="0"/>
        <w:snapToGrid w:val="0"/>
        <w:spacing w:line="288" w:lineRule="auto"/>
        <w:ind w:left="63" w:leftChars="30"/>
        <w:jc w:val="center"/>
        <w:rPr>
          <w:rFonts w:hint="eastAsia" w:hAnsi="宋体" w:cs="宋体"/>
          <w:sz w:val="21"/>
          <w:szCs w:val="21"/>
        </w:rPr>
      </w:pPr>
    </w:p>
    <w:p w14:paraId="24A8D1D8">
      <w:pPr>
        <w:adjustRightInd w:val="0"/>
        <w:snapToGrid w:val="0"/>
        <w:spacing w:line="288" w:lineRule="auto"/>
        <w:ind w:left="63" w:leftChars="30"/>
        <w:jc w:val="center"/>
        <w:rPr>
          <w:rFonts w:hint="eastAsia" w:hAnsi="宋体" w:cs="宋体"/>
          <w:sz w:val="21"/>
          <w:szCs w:val="21"/>
        </w:rPr>
      </w:pPr>
    </w:p>
    <w:p w14:paraId="4DD09567">
      <w:pPr>
        <w:adjustRightInd/>
        <w:snapToGrid/>
        <w:spacing w:line="240" w:lineRule="auto"/>
        <w:ind w:left="0" w:leftChars="0"/>
        <w:jc w:val="center"/>
        <w:rPr>
          <w:rFonts w:hint="eastAsia" w:ascii="宋体" w:hAnsi="宋体" w:cs="宋体"/>
          <w:b/>
        </w:rPr>
      </w:pPr>
      <w:ins w:id="39" w:author="Cl" w:date="2025-12-25T13:25:57Z">
        <w:r>
          <w:rPr>
            <w:rFonts w:hint="eastAsia" w:ascii="宋体" w:hAnsi="宋体" w:cs="宋体"/>
            <w:b/>
            <w:bCs/>
            <w:kern w:val="0"/>
            <w:lang w:val="en-US" w:eastAsia="zh-CN"/>
          </w:rPr>
          <w:br w:type="page"/>
        </w:r>
      </w:ins>
      <w:r>
        <w:rPr>
          <w:rFonts w:hint="eastAsia" w:ascii="宋体" w:hAnsi="宋体" w:cs="宋体"/>
          <w:b/>
          <w:bCs/>
          <w:kern w:val="0"/>
          <w:lang w:val="en-US" w:eastAsia="zh-CN"/>
        </w:rPr>
        <w:t>2.</w:t>
      </w:r>
      <w:r>
        <w:rPr>
          <w:rFonts w:hint="eastAsia" w:ascii="宋体" w:hAnsi="宋体" w:cs="宋体"/>
          <w:b/>
          <w:bCs/>
          <w:kern w:val="0"/>
        </w:rPr>
        <w:t>其他人员配置汇总表</w:t>
      </w:r>
      <w:bookmarkEnd w:id="503"/>
    </w:p>
    <w:tbl>
      <w:tblPr>
        <w:tblStyle w:val="48"/>
        <w:tblW w:w="4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928"/>
        <w:gridCol w:w="770"/>
        <w:gridCol w:w="654"/>
        <w:gridCol w:w="1443"/>
        <w:gridCol w:w="1115"/>
        <w:gridCol w:w="1282"/>
        <w:gridCol w:w="1282"/>
        <w:gridCol w:w="1276"/>
      </w:tblGrid>
      <w:tr w14:paraId="2593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27" w:type="pct"/>
            <w:noWrap w:val="0"/>
            <w:vAlign w:val="center"/>
          </w:tcPr>
          <w:p w14:paraId="1499BB05">
            <w:pPr>
              <w:jc w:val="center"/>
              <w:rPr>
                <w:rFonts w:hint="eastAsia" w:ascii="宋体" w:hAnsi="宋体" w:cs="宋体"/>
              </w:rPr>
            </w:pPr>
            <w:r>
              <w:rPr>
                <w:rFonts w:hint="eastAsia" w:ascii="宋体" w:hAnsi="宋体" w:cs="宋体"/>
              </w:rPr>
              <w:t>序号</w:t>
            </w:r>
          </w:p>
        </w:tc>
        <w:tc>
          <w:tcPr>
            <w:tcW w:w="495" w:type="pct"/>
            <w:noWrap w:val="0"/>
            <w:vAlign w:val="center"/>
          </w:tcPr>
          <w:p w14:paraId="114EB61B">
            <w:pPr>
              <w:jc w:val="center"/>
              <w:rPr>
                <w:rFonts w:hint="eastAsia" w:ascii="宋体" w:hAnsi="宋体" w:cs="宋体"/>
              </w:rPr>
            </w:pPr>
            <w:r>
              <w:rPr>
                <w:rFonts w:hint="eastAsia" w:ascii="宋体" w:hAnsi="宋体" w:cs="宋体"/>
              </w:rPr>
              <w:t>姓名</w:t>
            </w:r>
          </w:p>
        </w:tc>
        <w:tc>
          <w:tcPr>
            <w:tcW w:w="411" w:type="pct"/>
            <w:noWrap w:val="0"/>
            <w:vAlign w:val="center"/>
          </w:tcPr>
          <w:p w14:paraId="590C0B12">
            <w:pPr>
              <w:jc w:val="center"/>
              <w:rPr>
                <w:rFonts w:hint="eastAsia" w:ascii="宋体" w:hAnsi="宋体" w:cs="宋体"/>
              </w:rPr>
            </w:pPr>
            <w:r>
              <w:rPr>
                <w:rFonts w:hint="eastAsia" w:ascii="宋体" w:hAnsi="宋体" w:cs="宋体"/>
              </w:rPr>
              <w:t>性别</w:t>
            </w:r>
          </w:p>
        </w:tc>
        <w:tc>
          <w:tcPr>
            <w:tcW w:w="349" w:type="pct"/>
            <w:noWrap w:val="0"/>
            <w:vAlign w:val="center"/>
          </w:tcPr>
          <w:p w14:paraId="2F74A0DF">
            <w:pPr>
              <w:jc w:val="center"/>
              <w:rPr>
                <w:rFonts w:hint="eastAsia" w:ascii="宋体" w:hAnsi="宋体" w:cs="宋体"/>
              </w:rPr>
            </w:pPr>
            <w:r>
              <w:rPr>
                <w:rFonts w:hint="eastAsia" w:ascii="宋体" w:hAnsi="宋体" w:cs="宋体"/>
              </w:rPr>
              <w:t>年龄</w:t>
            </w:r>
          </w:p>
        </w:tc>
        <w:tc>
          <w:tcPr>
            <w:tcW w:w="770" w:type="pct"/>
            <w:noWrap w:val="0"/>
            <w:vAlign w:val="center"/>
          </w:tcPr>
          <w:p w14:paraId="7F35CCB0">
            <w:pPr>
              <w:jc w:val="center"/>
              <w:rPr>
                <w:rFonts w:hint="eastAsia" w:ascii="宋体" w:hAnsi="宋体" w:cs="宋体"/>
              </w:rPr>
            </w:pPr>
            <w:r>
              <w:rPr>
                <w:rFonts w:hint="eastAsia" w:ascii="宋体" w:hAnsi="宋体" w:cs="宋体"/>
              </w:rPr>
              <w:t>资格/职称</w:t>
            </w:r>
          </w:p>
        </w:tc>
        <w:tc>
          <w:tcPr>
            <w:tcW w:w="595" w:type="pct"/>
            <w:noWrap w:val="0"/>
            <w:vAlign w:val="center"/>
          </w:tcPr>
          <w:p w14:paraId="047931A9">
            <w:pPr>
              <w:jc w:val="center"/>
              <w:rPr>
                <w:rFonts w:hint="eastAsia" w:ascii="宋体" w:hAnsi="宋体" w:cs="宋体"/>
              </w:rPr>
            </w:pPr>
            <w:r>
              <w:rPr>
                <w:rFonts w:hint="eastAsia" w:ascii="宋体" w:hAnsi="宋体" w:cs="宋体"/>
              </w:rPr>
              <w:t>专业</w:t>
            </w:r>
          </w:p>
        </w:tc>
        <w:tc>
          <w:tcPr>
            <w:tcW w:w="684" w:type="pct"/>
            <w:noWrap w:val="0"/>
            <w:vAlign w:val="center"/>
          </w:tcPr>
          <w:p w14:paraId="19BA6E64">
            <w:pPr>
              <w:jc w:val="center"/>
              <w:rPr>
                <w:rFonts w:hint="eastAsia" w:ascii="宋体" w:hAnsi="宋体" w:cs="宋体"/>
              </w:rPr>
            </w:pPr>
            <w:r>
              <w:rPr>
                <w:rFonts w:hint="eastAsia" w:ascii="宋体" w:hAnsi="宋体" w:cs="宋体"/>
              </w:rPr>
              <w:t>从业年限</w:t>
            </w:r>
          </w:p>
        </w:tc>
        <w:tc>
          <w:tcPr>
            <w:tcW w:w="684" w:type="pct"/>
            <w:noWrap w:val="0"/>
            <w:vAlign w:val="center"/>
          </w:tcPr>
          <w:p w14:paraId="77AF9536">
            <w:pPr>
              <w:jc w:val="center"/>
              <w:rPr>
                <w:rFonts w:hint="eastAsia" w:ascii="宋体" w:hAnsi="宋体" w:cs="宋体"/>
              </w:rPr>
            </w:pPr>
            <w:r>
              <w:rPr>
                <w:rFonts w:hint="eastAsia" w:ascii="宋体" w:hAnsi="宋体" w:cs="宋体"/>
              </w:rPr>
              <w:t>以往参与项目情况</w:t>
            </w:r>
          </w:p>
        </w:tc>
        <w:tc>
          <w:tcPr>
            <w:tcW w:w="680" w:type="pct"/>
            <w:noWrap w:val="0"/>
            <w:vAlign w:val="center"/>
          </w:tcPr>
          <w:p w14:paraId="260C8DA7">
            <w:pPr>
              <w:jc w:val="center"/>
              <w:rPr>
                <w:rFonts w:hint="eastAsia" w:ascii="宋体" w:hAnsi="宋体" w:cs="宋体"/>
              </w:rPr>
            </w:pPr>
            <w:r>
              <w:rPr>
                <w:rFonts w:hint="eastAsia" w:ascii="宋体" w:hAnsi="宋体" w:cs="宋体"/>
              </w:rPr>
              <w:t>在本项目拟任职务</w:t>
            </w:r>
          </w:p>
        </w:tc>
      </w:tr>
      <w:tr w14:paraId="3A29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27" w:type="pct"/>
            <w:noWrap w:val="0"/>
            <w:vAlign w:val="top"/>
          </w:tcPr>
          <w:p w14:paraId="0DEB3F95">
            <w:pPr>
              <w:rPr>
                <w:rFonts w:hint="eastAsia" w:ascii="宋体" w:hAnsi="宋体" w:cs="宋体"/>
              </w:rPr>
            </w:pPr>
          </w:p>
        </w:tc>
        <w:tc>
          <w:tcPr>
            <w:tcW w:w="495" w:type="pct"/>
            <w:noWrap w:val="0"/>
            <w:vAlign w:val="top"/>
          </w:tcPr>
          <w:p w14:paraId="44D14450">
            <w:pPr>
              <w:rPr>
                <w:rFonts w:hint="eastAsia" w:ascii="宋体" w:hAnsi="宋体" w:cs="宋体"/>
              </w:rPr>
            </w:pPr>
          </w:p>
        </w:tc>
        <w:tc>
          <w:tcPr>
            <w:tcW w:w="411" w:type="pct"/>
            <w:noWrap w:val="0"/>
            <w:vAlign w:val="top"/>
          </w:tcPr>
          <w:p w14:paraId="3E9EACD9">
            <w:pPr>
              <w:rPr>
                <w:rFonts w:hint="eastAsia" w:ascii="宋体" w:hAnsi="宋体" w:cs="宋体"/>
              </w:rPr>
            </w:pPr>
          </w:p>
        </w:tc>
        <w:tc>
          <w:tcPr>
            <w:tcW w:w="349" w:type="pct"/>
            <w:noWrap w:val="0"/>
            <w:vAlign w:val="top"/>
          </w:tcPr>
          <w:p w14:paraId="04111595">
            <w:pPr>
              <w:rPr>
                <w:rFonts w:hint="eastAsia" w:ascii="宋体" w:hAnsi="宋体" w:cs="宋体"/>
              </w:rPr>
            </w:pPr>
          </w:p>
        </w:tc>
        <w:tc>
          <w:tcPr>
            <w:tcW w:w="770" w:type="pct"/>
            <w:noWrap w:val="0"/>
            <w:vAlign w:val="top"/>
          </w:tcPr>
          <w:p w14:paraId="42757DF1">
            <w:pPr>
              <w:rPr>
                <w:rFonts w:hint="eastAsia" w:ascii="宋体" w:hAnsi="宋体" w:cs="宋体"/>
              </w:rPr>
            </w:pPr>
          </w:p>
        </w:tc>
        <w:tc>
          <w:tcPr>
            <w:tcW w:w="595" w:type="pct"/>
            <w:noWrap w:val="0"/>
            <w:vAlign w:val="top"/>
          </w:tcPr>
          <w:p w14:paraId="0068B14B">
            <w:pPr>
              <w:rPr>
                <w:rFonts w:hint="eastAsia" w:ascii="宋体" w:hAnsi="宋体" w:cs="宋体"/>
              </w:rPr>
            </w:pPr>
          </w:p>
        </w:tc>
        <w:tc>
          <w:tcPr>
            <w:tcW w:w="684" w:type="pct"/>
            <w:noWrap w:val="0"/>
            <w:vAlign w:val="top"/>
          </w:tcPr>
          <w:p w14:paraId="49C9C66F">
            <w:pPr>
              <w:rPr>
                <w:rFonts w:hint="eastAsia" w:ascii="宋体" w:hAnsi="宋体" w:cs="宋体"/>
              </w:rPr>
            </w:pPr>
          </w:p>
        </w:tc>
        <w:tc>
          <w:tcPr>
            <w:tcW w:w="684" w:type="pct"/>
            <w:noWrap w:val="0"/>
            <w:vAlign w:val="top"/>
          </w:tcPr>
          <w:p w14:paraId="469A1EB0">
            <w:pPr>
              <w:rPr>
                <w:rFonts w:hint="eastAsia" w:ascii="宋体" w:hAnsi="宋体" w:cs="宋体"/>
              </w:rPr>
            </w:pPr>
          </w:p>
        </w:tc>
        <w:tc>
          <w:tcPr>
            <w:tcW w:w="680" w:type="pct"/>
            <w:noWrap w:val="0"/>
            <w:vAlign w:val="top"/>
          </w:tcPr>
          <w:p w14:paraId="4EA559C0">
            <w:pPr>
              <w:rPr>
                <w:rFonts w:hint="eastAsia" w:ascii="宋体" w:hAnsi="宋体" w:cs="宋体"/>
              </w:rPr>
            </w:pPr>
          </w:p>
        </w:tc>
      </w:tr>
      <w:tr w14:paraId="1833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27" w:type="pct"/>
            <w:noWrap w:val="0"/>
            <w:vAlign w:val="top"/>
          </w:tcPr>
          <w:p w14:paraId="2C3E2465">
            <w:pPr>
              <w:rPr>
                <w:rFonts w:hint="eastAsia" w:ascii="宋体" w:hAnsi="宋体" w:cs="宋体"/>
              </w:rPr>
            </w:pPr>
          </w:p>
        </w:tc>
        <w:tc>
          <w:tcPr>
            <w:tcW w:w="495" w:type="pct"/>
            <w:noWrap w:val="0"/>
            <w:vAlign w:val="top"/>
          </w:tcPr>
          <w:p w14:paraId="0796964E">
            <w:pPr>
              <w:rPr>
                <w:rFonts w:hint="eastAsia" w:ascii="宋体" w:hAnsi="宋体" w:cs="宋体"/>
              </w:rPr>
            </w:pPr>
          </w:p>
        </w:tc>
        <w:tc>
          <w:tcPr>
            <w:tcW w:w="411" w:type="pct"/>
            <w:noWrap w:val="0"/>
            <w:vAlign w:val="top"/>
          </w:tcPr>
          <w:p w14:paraId="050E9D59">
            <w:pPr>
              <w:rPr>
                <w:rFonts w:hint="eastAsia" w:ascii="宋体" w:hAnsi="宋体" w:cs="宋体"/>
              </w:rPr>
            </w:pPr>
          </w:p>
        </w:tc>
        <w:tc>
          <w:tcPr>
            <w:tcW w:w="349" w:type="pct"/>
            <w:noWrap w:val="0"/>
            <w:vAlign w:val="top"/>
          </w:tcPr>
          <w:p w14:paraId="036FBF23">
            <w:pPr>
              <w:rPr>
                <w:rFonts w:hint="eastAsia" w:ascii="宋体" w:hAnsi="宋体" w:cs="宋体"/>
              </w:rPr>
            </w:pPr>
          </w:p>
        </w:tc>
        <w:tc>
          <w:tcPr>
            <w:tcW w:w="770" w:type="pct"/>
            <w:noWrap w:val="0"/>
            <w:vAlign w:val="top"/>
          </w:tcPr>
          <w:p w14:paraId="3C5B68AF">
            <w:pPr>
              <w:rPr>
                <w:rFonts w:hint="eastAsia" w:ascii="宋体" w:hAnsi="宋体" w:cs="宋体"/>
              </w:rPr>
            </w:pPr>
          </w:p>
        </w:tc>
        <w:tc>
          <w:tcPr>
            <w:tcW w:w="595" w:type="pct"/>
            <w:noWrap w:val="0"/>
            <w:vAlign w:val="top"/>
          </w:tcPr>
          <w:p w14:paraId="4E1F7732">
            <w:pPr>
              <w:rPr>
                <w:rFonts w:hint="eastAsia" w:ascii="宋体" w:hAnsi="宋体" w:cs="宋体"/>
              </w:rPr>
            </w:pPr>
          </w:p>
        </w:tc>
        <w:tc>
          <w:tcPr>
            <w:tcW w:w="684" w:type="pct"/>
            <w:noWrap w:val="0"/>
            <w:vAlign w:val="top"/>
          </w:tcPr>
          <w:p w14:paraId="756E5C5C">
            <w:pPr>
              <w:rPr>
                <w:rFonts w:hint="eastAsia" w:ascii="宋体" w:hAnsi="宋体" w:cs="宋体"/>
              </w:rPr>
            </w:pPr>
          </w:p>
        </w:tc>
        <w:tc>
          <w:tcPr>
            <w:tcW w:w="684" w:type="pct"/>
            <w:noWrap w:val="0"/>
            <w:vAlign w:val="top"/>
          </w:tcPr>
          <w:p w14:paraId="48EB1BA8">
            <w:pPr>
              <w:rPr>
                <w:rFonts w:hint="eastAsia" w:ascii="宋体" w:hAnsi="宋体" w:cs="宋体"/>
              </w:rPr>
            </w:pPr>
          </w:p>
        </w:tc>
        <w:tc>
          <w:tcPr>
            <w:tcW w:w="680" w:type="pct"/>
            <w:noWrap w:val="0"/>
            <w:vAlign w:val="top"/>
          </w:tcPr>
          <w:p w14:paraId="6A23C2C2">
            <w:pPr>
              <w:rPr>
                <w:rFonts w:hint="eastAsia" w:ascii="宋体" w:hAnsi="宋体" w:cs="宋体"/>
              </w:rPr>
            </w:pPr>
          </w:p>
        </w:tc>
      </w:tr>
      <w:tr w14:paraId="1E40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27" w:type="pct"/>
            <w:noWrap w:val="0"/>
            <w:vAlign w:val="top"/>
          </w:tcPr>
          <w:p w14:paraId="4A077FBD">
            <w:pPr>
              <w:rPr>
                <w:rFonts w:hint="eastAsia" w:ascii="宋体" w:hAnsi="宋体" w:cs="宋体"/>
              </w:rPr>
            </w:pPr>
          </w:p>
        </w:tc>
        <w:tc>
          <w:tcPr>
            <w:tcW w:w="495" w:type="pct"/>
            <w:noWrap w:val="0"/>
            <w:vAlign w:val="top"/>
          </w:tcPr>
          <w:p w14:paraId="6DA5FB16">
            <w:pPr>
              <w:rPr>
                <w:rFonts w:hint="eastAsia" w:ascii="宋体" w:hAnsi="宋体" w:cs="宋体"/>
              </w:rPr>
            </w:pPr>
          </w:p>
        </w:tc>
        <w:tc>
          <w:tcPr>
            <w:tcW w:w="411" w:type="pct"/>
            <w:noWrap w:val="0"/>
            <w:vAlign w:val="top"/>
          </w:tcPr>
          <w:p w14:paraId="617639C6">
            <w:pPr>
              <w:rPr>
                <w:rFonts w:hint="eastAsia" w:ascii="宋体" w:hAnsi="宋体" w:cs="宋体"/>
              </w:rPr>
            </w:pPr>
          </w:p>
        </w:tc>
        <w:tc>
          <w:tcPr>
            <w:tcW w:w="349" w:type="pct"/>
            <w:noWrap w:val="0"/>
            <w:vAlign w:val="top"/>
          </w:tcPr>
          <w:p w14:paraId="14FB23D6">
            <w:pPr>
              <w:rPr>
                <w:rFonts w:hint="eastAsia" w:ascii="宋体" w:hAnsi="宋体" w:cs="宋体"/>
              </w:rPr>
            </w:pPr>
          </w:p>
        </w:tc>
        <w:tc>
          <w:tcPr>
            <w:tcW w:w="770" w:type="pct"/>
            <w:noWrap w:val="0"/>
            <w:vAlign w:val="top"/>
          </w:tcPr>
          <w:p w14:paraId="606754CE">
            <w:pPr>
              <w:rPr>
                <w:rFonts w:hint="eastAsia" w:ascii="宋体" w:hAnsi="宋体" w:cs="宋体"/>
              </w:rPr>
            </w:pPr>
          </w:p>
        </w:tc>
        <w:tc>
          <w:tcPr>
            <w:tcW w:w="595" w:type="pct"/>
            <w:noWrap w:val="0"/>
            <w:vAlign w:val="top"/>
          </w:tcPr>
          <w:p w14:paraId="180FAF23">
            <w:pPr>
              <w:rPr>
                <w:rFonts w:hint="eastAsia" w:ascii="宋体" w:hAnsi="宋体" w:cs="宋体"/>
              </w:rPr>
            </w:pPr>
          </w:p>
        </w:tc>
        <w:tc>
          <w:tcPr>
            <w:tcW w:w="684" w:type="pct"/>
            <w:noWrap w:val="0"/>
            <w:vAlign w:val="top"/>
          </w:tcPr>
          <w:p w14:paraId="7F1C0ECC">
            <w:pPr>
              <w:rPr>
                <w:rFonts w:hint="eastAsia" w:ascii="宋体" w:hAnsi="宋体" w:cs="宋体"/>
              </w:rPr>
            </w:pPr>
          </w:p>
        </w:tc>
        <w:tc>
          <w:tcPr>
            <w:tcW w:w="684" w:type="pct"/>
            <w:noWrap w:val="0"/>
            <w:vAlign w:val="top"/>
          </w:tcPr>
          <w:p w14:paraId="6181D1EC">
            <w:pPr>
              <w:rPr>
                <w:rFonts w:hint="eastAsia" w:ascii="宋体" w:hAnsi="宋体" w:cs="宋体"/>
              </w:rPr>
            </w:pPr>
          </w:p>
        </w:tc>
        <w:tc>
          <w:tcPr>
            <w:tcW w:w="680" w:type="pct"/>
            <w:noWrap w:val="0"/>
            <w:vAlign w:val="top"/>
          </w:tcPr>
          <w:p w14:paraId="1F714664">
            <w:pPr>
              <w:rPr>
                <w:rFonts w:hint="eastAsia" w:ascii="宋体" w:hAnsi="宋体" w:cs="宋体"/>
              </w:rPr>
            </w:pPr>
          </w:p>
        </w:tc>
      </w:tr>
      <w:tr w14:paraId="422F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27" w:type="pct"/>
            <w:noWrap w:val="0"/>
            <w:vAlign w:val="top"/>
          </w:tcPr>
          <w:p w14:paraId="1F917F18">
            <w:pPr>
              <w:rPr>
                <w:rFonts w:hint="eastAsia" w:ascii="宋体" w:hAnsi="宋体" w:cs="宋体"/>
              </w:rPr>
            </w:pPr>
          </w:p>
        </w:tc>
        <w:tc>
          <w:tcPr>
            <w:tcW w:w="495" w:type="pct"/>
            <w:noWrap w:val="0"/>
            <w:vAlign w:val="top"/>
          </w:tcPr>
          <w:p w14:paraId="475A7274">
            <w:pPr>
              <w:rPr>
                <w:rFonts w:hint="eastAsia" w:ascii="宋体" w:hAnsi="宋体" w:cs="宋体"/>
              </w:rPr>
            </w:pPr>
          </w:p>
        </w:tc>
        <w:tc>
          <w:tcPr>
            <w:tcW w:w="411" w:type="pct"/>
            <w:noWrap w:val="0"/>
            <w:vAlign w:val="top"/>
          </w:tcPr>
          <w:p w14:paraId="50EDD4CA">
            <w:pPr>
              <w:rPr>
                <w:rFonts w:hint="eastAsia" w:ascii="宋体" w:hAnsi="宋体" w:cs="宋体"/>
              </w:rPr>
            </w:pPr>
          </w:p>
        </w:tc>
        <w:tc>
          <w:tcPr>
            <w:tcW w:w="349" w:type="pct"/>
            <w:noWrap w:val="0"/>
            <w:vAlign w:val="top"/>
          </w:tcPr>
          <w:p w14:paraId="552C76FB">
            <w:pPr>
              <w:rPr>
                <w:rFonts w:hint="eastAsia" w:ascii="宋体" w:hAnsi="宋体" w:cs="宋体"/>
              </w:rPr>
            </w:pPr>
          </w:p>
        </w:tc>
        <w:tc>
          <w:tcPr>
            <w:tcW w:w="770" w:type="pct"/>
            <w:noWrap w:val="0"/>
            <w:vAlign w:val="top"/>
          </w:tcPr>
          <w:p w14:paraId="08D96BF3">
            <w:pPr>
              <w:rPr>
                <w:rFonts w:hint="eastAsia" w:ascii="宋体" w:hAnsi="宋体" w:cs="宋体"/>
              </w:rPr>
            </w:pPr>
          </w:p>
        </w:tc>
        <w:tc>
          <w:tcPr>
            <w:tcW w:w="595" w:type="pct"/>
            <w:noWrap w:val="0"/>
            <w:vAlign w:val="top"/>
          </w:tcPr>
          <w:p w14:paraId="71BD2C4F">
            <w:pPr>
              <w:rPr>
                <w:rFonts w:hint="eastAsia" w:ascii="宋体" w:hAnsi="宋体" w:cs="宋体"/>
              </w:rPr>
            </w:pPr>
          </w:p>
        </w:tc>
        <w:tc>
          <w:tcPr>
            <w:tcW w:w="684" w:type="pct"/>
            <w:noWrap w:val="0"/>
            <w:vAlign w:val="top"/>
          </w:tcPr>
          <w:p w14:paraId="55F4F76A">
            <w:pPr>
              <w:rPr>
                <w:rFonts w:hint="eastAsia" w:ascii="宋体" w:hAnsi="宋体" w:cs="宋体"/>
              </w:rPr>
            </w:pPr>
          </w:p>
        </w:tc>
        <w:tc>
          <w:tcPr>
            <w:tcW w:w="684" w:type="pct"/>
            <w:noWrap w:val="0"/>
            <w:vAlign w:val="top"/>
          </w:tcPr>
          <w:p w14:paraId="294D39C2">
            <w:pPr>
              <w:rPr>
                <w:rFonts w:hint="eastAsia" w:ascii="宋体" w:hAnsi="宋体" w:cs="宋体"/>
              </w:rPr>
            </w:pPr>
          </w:p>
        </w:tc>
        <w:tc>
          <w:tcPr>
            <w:tcW w:w="680" w:type="pct"/>
            <w:noWrap w:val="0"/>
            <w:vAlign w:val="top"/>
          </w:tcPr>
          <w:p w14:paraId="0276085F">
            <w:pPr>
              <w:rPr>
                <w:rFonts w:hint="eastAsia" w:ascii="宋体" w:hAnsi="宋体" w:cs="宋体"/>
              </w:rPr>
            </w:pPr>
          </w:p>
        </w:tc>
      </w:tr>
    </w:tbl>
    <w:p w14:paraId="74DF2A80">
      <w:pPr>
        <w:rPr>
          <w:rFonts w:hint="eastAsia" w:ascii="宋体" w:hAnsi="宋体" w:cs="宋体"/>
          <w:b w:val="0"/>
          <w:bCs/>
          <w:szCs w:val="21"/>
        </w:rPr>
      </w:pPr>
      <w:r>
        <w:rPr>
          <w:rFonts w:hint="eastAsia" w:ascii="宋体" w:hAnsi="宋体" w:cs="宋体"/>
          <w:b w:val="0"/>
          <w:bCs/>
          <w:szCs w:val="21"/>
        </w:rPr>
        <w:t>注</w:t>
      </w:r>
      <w:r>
        <w:rPr>
          <w:rFonts w:hint="eastAsia" w:ascii="宋体" w:hAnsi="宋体" w:cs="宋体"/>
          <w:b w:val="0"/>
          <w:bCs/>
          <w:szCs w:val="21"/>
          <w:lang w:eastAsia="zh-CN"/>
        </w:rPr>
        <w:t>：</w:t>
      </w:r>
      <w:r>
        <w:rPr>
          <w:rFonts w:hint="eastAsia" w:ascii="宋体" w:hAnsi="宋体" w:cs="宋体"/>
          <w:b w:val="0"/>
          <w:bCs/>
          <w:szCs w:val="21"/>
        </w:rPr>
        <w:t>附相关人员身份证、资格证书复印件（如有）。</w:t>
      </w:r>
    </w:p>
    <w:p w14:paraId="3474E3B9">
      <w:pPr>
        <w:pStyle w:val="24"/>
        <w:ind w:firstLine="480" w:firstLineChars="200"/>
        <w:rPr>
          <w:rFonts w:hint="eastAsia" w:hAnsi="宋体" w:cs="宋体"/>
          <w:sz w:val="24"/>
        </w:rPr>
      </w:pPr>
    </w:p>
    <w:p w14:paraId="7DA42CD7">
      <w:pPr>
        <w:pStyle w:val="24"/>
        <w:spacing w:line="600" w:lineRule="auto"/>
        <w:rPr>
          <w:rFonts w:hint="eastAsia" w:hAnsi="宋体" w:cs="宋体"/>
          <w:sz w:val="21"/>
          <w:szCs w:val="21"/>
          <w:u w:val="single"/>
        </w:rPr>
      </w:pPr>
      <w:r>
        <w:rPr>
          <w:rFonts w:hint="eastAsia" w:hAnsi="宋体" w:cs="宋体"/>
          <w:sz w:val="21"/>
          <w:szCs w:val="21"/>
        </w:rPr>
        <w:t>供应商（盖单位章）：</w:t>
      </w:r>
      <w:r>
        <w:rPr>
          <w:rFonts w:hint="eastAsia" w:hAnsi="宋体" w:cs="宋体"/>
          <w:sz w:val="21"/>
          <w:szCs w:val="21"/>
          <w:u w:val="single"/>
        </w:rPr>
        <w:t xml:space="preserve">                                </w:t>
      </w:r>
    </w:p>
    <w:p w14:paraId="650CCB1F">
      <w:pPr>
        <w:pStyle w:val="24"/>
        <w:spacing w:line="600" w:lineRule="auto"/>
        <w:rPr>
          <w:rFonts w:hint="eastAsia" w:hAnsi="宋体" w:cs="宋体"/>
          <w:sz w:val="21"/>
          <w:szCs w:val="21"/>
          <w:u w:val="single"/>
        </w:rPr>
      </w:pPr>
      <w:r>
        <w:rPr>
          <w:rFonts w:hint="eastAsia" w:hAnsi="宋体" w:cs="宋体"/>
          <w:sz w:val="21"/>
          <w:szCs w:val="21"/>
        </w:rPr>
        <w:t>法定代表人或其授权委托人（签字或盖章）：</w:t>
      </w:r>
      <w:r>
        <w:rPr>
          <w:rFonts w:hint="eastAsia" w:hAnsi="宋体" w:cs="宋体"/>
          <w:sz w:val="21"/>
          <w:szCs w:val="21"/>
          <w:u w:val="single"/>
        </w:rPr>
        <w:t xml:space="preserve">            </w:t>
      </w:r>
    </w:p>
    <w:p w14:paraId="444C6B56">
      <w:pPr>
        <w:pStyle w:val="360"/>
        <w:spacing w:line="600" w:lineRule="auto"/>
        <w:jc w:val="left"/>
        <w:rPr>
          <w:rFonts w:hint="eastAsia" w:ascii="宋体" w:hAnsi="宋体" w:cs="宋体"/>
          <w:color w:val="auto"/>
          <w:sz w:val="24"/>
          <w:szCs w:val="24"/>
        </w:rPr>
      </w:pPr>
      <w:r>
        <w:rPr>
          <w:rFonts w:hint="eastAsia" w:hAnsi="宋体" w:cs="宋体"/>
          <w:sz w:val="21"/>
          <w:szCs w:val="21"/>
        </w:rPr>
        <w:t>日期：       年       月       日</w:t>
      </w:r>
    </w:p>
    <w:p w14:paraId="4DF50661">
      <w:pPr>
        <w:adjustRightInd w:val="0"/>
        <w:snapToGrid w:val="0"/>
        <w:spacing w:line="360" w:lineRule="auto"/>
        <w:ind w:firstLine="420" w:firstLineChars="200"/>
        <w:jc w:val="left"/>
        <w:outlineLvl w:val="9"/>
        <w:rPr>
          <w:rFonts w:hint="eastAsia" w:ascii="宋体" w:hAnsi="宋体" w:cs="宋体"/>
          <w:b w:val="0"/>
          <w:bCs/>
          <w:szCs w:val="21"/>
        </w:rPr>
      </w:pPr>
    </w:p>
    <w:p w14:paraId="6B864EBB">
      <w:pPr>
        <w:numPr>
          <w:ilvl w:val="0"/>
          <w:numId w:val="0"/>
        </w:numPr>
        <w:spacing w:line="360" w:lineRule="auto"/>
        <w:ind w:firstLine="422" w:firstLineChars="200"/>
        <w:jc w:val="left"/>
        <w:outlineLvl w:val="2"/>
        <w:rPr>
          <w:ins w:id="41" w:author="Cl" w:date="2025-12-25T13:26:48Z"/>
          <w:rFonts w:hint="eastAsia" w:ascii="宋体" w:hAnsi="宋体" w:cs="宋体"/>
          <w:b/>
          <w:szCs w:val="21"/>
        </w:rPr>
        <w:pPrChange w:id="40" w:author="Cl" w:date="2025-12-25T13:27:08Z">
          <w:pPr>
            <w:spacing w:line="360" w:lineRule="auto"/>
            <w:ind w:firstLine="422" w:firstLineChars="200"/>
            <w:jc w:val="left"/>
            <w:outlineLvl w:val="2"/>
          </w:pPr>
        </w:pPrChange>
      </w:pPr>
      <w:ins w:id="42" w:author="Cl" w:date="2025-12-25T13:27:08Z">
        <w:bookmarkStart w:id="504" w:name="_Toc9517"/>
        <w:bookmarkStart w:id="505" w:name="_Toc8542"/>
        <w:bookmarkStart w:id="506" w:name="_Toc20728"/>
        <w:bookmarkStart w:id="507" w:name="_Toc31265"/>
        <w:bookmarkStart w:id="508" w:name="_Toc19235"/>
        <w:bookmarkStart w:id="509" w:name="_Toc18846"/>
        <w:bookmarkStart w:id="510" w:name="_Toc6036"/>
        <w:bookmarkStart w:id="511" w:name="_Toc8647"/>
        <w:r>
          <w:rPr>
            <w:rFonts w:hint="eastAsia" w:ascii="宋体" w:hAnsi="宋体" w:eastAsia="宋体" w:cs="宋体"/>
            <w:b/>
            <w:kern w:val="2"/>
            <w:sz w:val="21"/>
            <w:szCs w:val="21"/>
            <w:lang w:val="en-US" w:eastAsia="zh-CN" w:bidi="ar-SA"/>
          </w:rPr>
          <w:t>（</w:t>
        </w:r>
      </w:ins>
      <w:ins w:id="43" w:author="Cl" w:date="2025-12-25T13:27:10Z">
        <w:r>
          <w:rPr>
            <w:rFonts w:hint="eastAsia" w:ascii="宋体" w:hAnsi="宋体" w:cs="宋体"/>
            <w:b/>
            <w:kern w:val="2"/>
            <w:sz w:val="21"/>
            <w:szCs w:val="21"/>
            <w:lang w:val="en-US" w:eastAsia="zh-CN" w:bidi="ar-SA"/>
          </w:rPr>
          <w:t>三</w:t>
        </w:r>
      </w:ins>
      <w:ins w:id="44" w:author="Cl" w:date="2025-12-25T13:27:08Z">
        <w:r>
          <w:rPr>
            <w:rFonts w:hint="eastAsia" w:ascii="宋体" w:hAnsi="宋体" w:eastAsia="宋体" w:cs="宋体"/>
            <w:b/>
            <w:kern w:val="2"/>
            <w:sz w:val="21"/>
            <w:szCs w:val="21"/>
            <w:lang w:val="en-US" w:eastAsia="zh-CN" w:bidi="ar-SA"/>
          </w:rPr>
          <w:t>）</w:t>
        </w:r>
        <w:bookmarkEnd w:id="504"/>
        <w:bookmarkEnd w:id="505"/>
        <w:bookmarkEnd w:id="506"/>
        <w:bookmarkEnd w:id="507"/>
        <w:bookmarkEnd w:id="508"/>
        <w:bookmarkEnd w:id="509"/>
        <w:bookmarkEnd w:id="510"/>
      </w:ins>
      <w:r>
        <w:rPr>
          <w:rFonts w:hint="eastAsia" w:ascii="宋体" w:hAnsi="宋体" w:cs="宋体"/>
          <w:b/>
          <w:szCs w:val="21"/>
        </w:rPr>
        <w:t>质量控制措施</w:t>
      </w:r>
      <w:bookmarkEnd w:id="511"/>
    </w:p>
    <w:p w14:paraId="6034233E">
      <w:pPr>
        <w:numPr>
          <w:ilvl w:val="-1"/>
          <w:numId w:val="0"/>
        </w:numPr>
        <w:spacing w:line="240" w:lineRule="auto"/>
        <w:ind w:firstLine="0" w:firstLineChars="0"/>
        <w:jc w:val="left"/>
        <w:outlineLvl w:val="9"/>
        <w:rPr>
          <w:rFonts w:hint="eastAsia" w:ascii="宋体" w:hAnsi="宋体" w:cs="宋体"/>
          <w:b/>
          <w:szCs w:val="21"/>
        </w:rPr>
      </w:pPr>
      <w:ins w:id="45" w:author="Cl" w:date="2025-12-25T13:26:50Z">
        <w:r>
          <w:rPr>
            <w:rFonts w:hint="eastAsia"/>
            <w:lang w:val="en-US" w:eastAsia="zh-CN"/>
          </w:rPr>
          <w:t>（格式自拟）</w:t>
        </w:r>
      </w:ins>
    </w:p>
    <w:p w14:paraId="525AD212">
      <w:pPr>
        <w:spacing w:line="360" w:lineRule="auto"/>
        <w:ind w:firstLine="422" w:firstLineChars="200"/>
        <w:jc w:val="left"/>
        <w:outlineLvl w:val="2"/>
        <w:rPr>
          <w:rFonts w:hint="eastAsia" w:ascii="宋体" w:hAnsi="宋体" w:cs="宋体"/>
          <w:b/>
          <w:szCs w:val="21"/>
        </w:rPr>
      </w:pPr>
      <w:bookmarkStart w:id="512" w:name="_Toc31949"/>
      <w:r>
        <w:rPr>
          <w:rFonts w:hint="eastAsia" w:ascii="宋体" w:hAnsi="宋体" w:cs="宋体"/>
          <w:b/>
          <w:szCs w:val="21"/>
        </w:rPr>
        <w:t>（四）项目进度计划安排</w:t>
      </w:r>
      <w:bookmarkEnd w:id="512"/>
    </w:p>
    <w:p w14:paraId="3667AC9B">
      <w:pPr>
        <w:numPr>
          <w:ilvl w:val="-1"/>
          <w:numId w:val="0"/>
        </w:numPr>
        <w:jc w:val="left"/>
        <w:rPr>
          <w:ins w:id="46" w:author="Cl" w:date="2025-12-25T13:26:51Z"/>
          <w:rFonts w:hint="default" w:eastAsia="宋体"/>
          <w:lang w:val="en-US" w:eastAsia="zh-CN"/>
        </w:rPr>
      </w:pPr>
      <w:ins w:id="47" w:author="Cl" w:date="2025-12-25T13:26:51Z">
        <w:r>
          <w:rPr>
            <w:rFonts w:hint="eastAsia"/>
            <w:lang w:val="en-US" w:eastAsia="zh-CN"/>
          </w:rPr>
          <w:t>（格式自拟）</w:t>
        </w:r>
      </w:ins>
    </w:p>
    <w:p w14:paraId="1438A7E5">
      <w:pPr>
        <w:jc w:val="left"/>
        <w:rPr>
          <w:ins w:id="48" w:author="Cl" w:date="2025-12-25T13:27:00Z"/>
          <w:rFonts w:hint="eastAsia" w:ascii="宋体" w:hAnsi="宋体" w:eastAsia="宋体" w:cs="宋体"/>
          <w:color w:val="auto"/>
          <w:sz w:val="21"/>
          <w:szCs w:val="21"/>
          <w:lang w:val="en-US" w:eastAsia="zh-CN"/>
        </w:rPr>
      </w:pPr>
      <w:ins w:id="49" w:author="Cl" w:date="2025-12-25T13:27:00Z">
        <w:r>
          <w:rPr>
            <w:rFonts w:hint="eastAsia" w:ascii="宋体" w:hAnsi="宋体" w:eastAsia="宋体" w:cs="宋体"/>
            <w:color w:val="auto"/>
            <w:sz w:val="21"/>
            <w:szCs w:val="21"/>
            <w:lang w:val="en-US" w:eastAsia="zh-CN"/>
          </w:rPr>
          <w:br w:type="page"/>
        </w:r>
      </w:ins>
    </w:p>
    <w:p w14:paraId="11C8345F">
      <w:pPr>
        <w:jc w:val="center"/>
        <w:outlineLvl w:val="2"/>
        <w:rPr>
          <w:rFonts w:hint="eastAsia" w:ascii="宋体" w:hAnsi="宋体" w:cs="宋体"/>
          <w:b/>
        </w:rPr>
      </w:pPr>
      <w:bookmarkStart w:id="513" w:name="_Toc10566"/>
      <w:bookmarkStart w:id="514" w:name="_Toc10769"/>
      <w:bookmarkStart w:id="515" w:name="_Toc18509"/>
      <w:bookmarkStart w:id="516" w:name="_Toc7363"/>
      <w:bookmarkStart w:id="517" w:name="_Toc9115"/>
      <w:bookmarkStart w:id="518" w:name="_Toc5815"/>
      <w:bookmarkStart w:id="519" w:name="_Toc27512"/>
      <w:bookmarkStart w:id="520" w:name="_Toc4932"/>
      <w:r>
        <w:rPr>
          <w:rFonts w:hint="eastAsia" w:ascii="宋体" w:hAnsi="宋体" w:cs="宋体"/>
          <w:b/>
        </w:rPr>
        <w:t>（</w:t>
      </w:r>
      <w:ins w:id="50" w:author="Cl" w:date="2025-12-25T13:44:40Z">
        <w:r>
          <w:rPr>
            <w:rFonts w:hint="eastAsia" w:ascii="宋体" w:hAnsi="宋体" w:cs="宋体"/>
            <w:b/>
            <w:lang w:val="en-US" w:eastAsia="zh-CN"/>
          </w:rPr>
          <w:t>五</w:t>
        </w:r>
      </w:ins>
      <w:r>
        <w:rPr>
          <w:rFonts w:hint="eastAsia" w:ascii="宋体" w:hAnsi="宋体" w:cs="宋体"/>
          <w:b/>
        </w:rPr>
        <w:t>）供应商认为需要提供的其他资料</w:t>
      </w:r>
      <w:bookmarkEnd w:id="513"/>
      <w:bookmarkEnd w:id="514"/>
      <w:bookmarkEnd w:id="515"/>
      <w:bookmarkEnd w:id="516"/>
      <w:bookmarkEnd w:id="517"/>
      <w:bookmarkEnd w:id="518"/>
      <w:bookmarkEnd w:id="519"/>
      <w:bookmarkEnd w:id="520"/>
    </w:p>
    <w:p w14:paraId="1295E114">
      <w:pPr>
        <w:pStyle w:val="360"/>
        <w:spacing w:line="360" w:lineRule="auto"/>
        <w:jc w:val="left"/>
        <w:rPr>
          <w:rFonts w:hint="eastAsia" w:ascii="宋体" w:hAnsi="宋体" w:cs="宋体"/>
          <w:color w:val="auto"/>
          <w:sz w:val="21"/>
          <w:szCs w:val="21"/>
        </w:rPr>
      </w:pPr>
      <w:r>
        <w:rPr>
          <w:rFonts w:hint="eastAsia" w:ascii="宋体" w:hAnsi="宋体" w:cs="宋体"/>
          <w:color w:val="auto"/>
          <w:sz w:val="21"/>
          <w:szCs w:val="21"/>
        </w:rPr>
        <w:t>供应商自行编制</w:t>
      </w:r>
    </w:p>
    <w:p w14:paraId="20CEF0AE">
      <w:pPr>
        <w:pStyle w:val="360"/>
        <w:spacing w:line="360" w:lineRule="auto"/>
        <w:jc w:val="left"/>
        <w:rPr>
          <w:rFonts w:hint="eastAsia" w:ascii="宋体" w:hAnsi="宋体" w:cs="宋体"/>
          <w:color w:val="auto"/>
          <w:sz w:val="21"/>
          <w:szCs w:val="21"/>
        </w:rPr>
      </w:pPr>
    </w:p>
    <w:p w14:paraId="785F1906">
      <w:pPr>
        <w:pStyle w:val="360"/>
        <w:spacing w:line="360" w:lineRule="auto"/>
        <w:jc w:val="left"/>
        <w:rPr>
          <w:rFonts w:hint="eastAsia" w:ascii="宋体" w:hAnsi="宋体" w:cs="宋体"/>
          <w:color w:val="auto"/>
          <w:sz w:val="21"/>
          <w:szCs w:val="21"/>
        </w:rPr>
      </w:pPr>
    </w:p>
    <w:p w14:paraId="119B05C4">
      <w:pPr>
        <w:pStyle w:val="360"/>
        <w:spacing w:line="360" w:lineRule="auto"/>
        <w:jc w:val="left"/>
        <w:rPr>
          <w:rFonts w:hint="eastAsia" w:ascii="宋体" w:hAnsi="宋体" w:cs="宋体"/>
          <w:color w:val="auto"/>
          <w:sz w:val="21"/>
          <w:szCs w:val="21"/>
        </w:rPr>
      </w:pPr>
      <w:r>
        <w:rPr>
          <w:rFonts w:hint="eastAsia" w:ascii="宋体" w:hAnsi="宋体" w:cs="宋体"/>
          <w:color w:val="auto"/>
          <w:sz w:val="21"/>
          <w:szCs w:val="21"/>
        </w:rPr>
        <w:br w:type="page"/>
      </w:r>
    </w:p>
    <w:p w14:paraId="6BF5BC4B">
      <w:pPr>
        <w:adjustRightInd w:val="0"/>
        <w:snapToGrid w:val="0"/>
        <w:spacing w:line="360" w:lineRule="auto"/>
        <w:jc w:val="center"/>
        <w:outlineLvl w:val="1"/>
        <w:rPr>
          <w:rFonts w:hint="eastAsia" w:ascii="宋体" w:hAnsi="宋体" w:cs="宋体"/>
          <w:b/>
          <w:sz w:val="28"/>
          <w:szCs w:val="28"/>
        </w:rPr>
      </w:pPr>
      <w:bookmarkStart w:id="521" w:name="_Toc11475"/>
      <w:bookmarkStart w:id="522" w:name="_Toc20881"/>
      <w:bookmarkStart w:id="523" w:name="_Toc24115"/>
      <w:bookmarkStart w:id="524" w:name="_Toc8161"/>
      <w:bookmarkStart w:id="525" w:name="_Toc21059"/>
      <w:bookmarkStart w:id="526" w:name="_Toc17175"/>
      <w:bookmarkStart w:id="527" w:name="_Toc1079"/>
      <w:bookmarkStart w:id="528" w:name="_Toc30390"/>
      <w:bookmarkStart w:id="529" w:name="_Toc16638"/>
      <w:bookmarkStart w:id="530" w:name="_Toc31020"/>
      <w:bookmarkStart w:id="531" w:name="_Toc7923"/>
      <w:bookmarkStart w:id="532" w:name="_Toc5401"/>
      <w:bookmarkStart w:id="533" w:name="_Toc20335"/>
      <w:bookmarkStart w:id="534" w:name="_Toc17610"/>
      <w:bookmarkStart w:id="535" w:name="_Toc18649"/>
      <w:r>
        <w:rPr>
          <w:rFonts w:hint="eastAsia" w:ascii="宋体" w:hAnsi="宋体" w:cs="宋体"/>
          <w:b/>
          <w:sz w:val="28"/>
          <w:szCs w:val="28"/>
        </w:rPr>
        <w:t>五、其他资料</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968437E">
      <w:pPr>
        <w:pStyle w:val="24"/>
        <w:snapToGrid w:val="0"/>
        <w:spacing w:line="360" w:lineRule="auto"/>
        <w:rPr>
          <w:rFonts w:ascii="宋体" w:hAnsi="宋体" w:cs="宋体"/>
          <w:szCs w:val="21"/>
        </w:rPr>
      </w:pPr>
      <w:r>
        <w:rPr>
          <w:rFonts w:hint="eastAsia" w:hAnsi="宋体" w:cs="宋体"/>
          <w:b/>
          <w:bCs/>
          <w:sz w:val="21"/>
          <w:szCs w:val="21"/>
        </w:rPr>
        <w:t>详见“供应商须知前附表”</w:t>
      </w:r>
      <w:r>
        <w:rPr>
          <w:rFonts w:hint="eastAsia" w:hAnsi="宋体" w:cs="宋体"/>
          <w:bCs/>
          <w:sz w:val="21"/>
          <w:szCs w:val="21"/>
        </w:rPr>
        <w:t>，有格式的请按给定格式填写，无格式要求的请自拟格式。</w:t>
      </w:r>
    </w:p>
    <w:p w14:paraId="245F306C">
      <w:pPr>
        <w:rPr>
          <w:rFonts w:ascii="宋体" w:hAnsi="宋体" w:cs="宋体"/>
          <w:kern w:val="0"/>
          <w:szCs w:val="21"/>
        </w:rPr>
      </w:pPr>
      <w:r>
        <w:rPr>
          <w:rFonts w:hint="eastAsia" w:ascii="宋体" w:hAnsi="宋体" w:cs="宋体"/>
          <w:szCs w:val="21"/>
        </w:rPr>
        <w:br w:type="page"/>
      </w:r>
      <w:bookmarkEnd w:id="398"/>
      <w:bookmarkEnd w:id="399"/>
      <w:bookmarkEnd w:id="400"/>
      <w:bookmarkEnd w:id="401"/>
      <w:bookmarkEnd w:id="402"/>
      <w:bookmarkEnd w:id="403"/>
      <w:bookmarkEnd w:id="404"/>
      <w:r>
        <w:rPr>
          <w:rFonts w:hint="eastAsia" w:ascii="宋体" w:hAnsi="宋体" w:cs="宋体"/>
          <w:kern w:val="0"/>
        </w:rPr>
        <w:t xml:space="preserve"> </w:t>
      </w:r>
    </w:p>
    <w:p w14:paraId="5EA303FC">
      <w:pPr>
        <w:spacing w:line="360" w:lineRule="auto"/>
        <w:ind w:firstLine="643" w:firstLineChars="200"/>
        <w:jc w:val="center"/>
        <w:outlineLvl w:val="0"/>
        <w:rPr>
          <w:rFonts w:hint="eastAsia" w:ascii="宋体" w:hAnsi="宋体" w:eastAsia="宋体" w:cs="宋体"/>
          <w:szCs w:val="21"/>
          <w:lang w:eastAsia="zh-CN"/>
        </w:rPr>
      </w:pPr>
      <w:bookmarkStart w:id="536" w:name="_Toc8123"/>
      <w:r>
        <w:rPr>
          <w:rFonts w:hint="eastAsia" w:ascii="宋体" w:hAnsi="宋体" w:cs="宋体"/>
          <w:b/>
          <w:bCs/>
          <w:kern w:val="0"/>
          <w:sz w:val="32"/>
          <w:szCs w:val="32"/>
        </w:rPr>
        <w:t xml:space="preserve">第五章  </w:t>
      </w:r>
      <w:r>
        <w:rPr>
          <w:rFonts w:hint="eastAsia" w:ascii="宋体" w:hAnsi="宋体" w:cs="宋体"/>
          <w:b/>
          <w:bCs/>
          <w:kern w:val="0"/>
          <w:sz w:val="32"/>
          <w:szCs w:val="32"/>
          <w:lang w:eastAsia="zh-CN"/>
        </w:rPr>
        <w:t>采购人需求</w:t>
      </w:r>
      <w:bookmarkEnd w:id="536"/>
    </w:p>
    <w:p w14:paraId="5841CADA">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bookmarkStart w:id="537" w:name="_Toc86124092"/>
      <w:bookmarkStart w:id="538" w:name="_Toc8670"/>
      <w:bookmarkStart w:id="539" w:name="_Toc1300"/>
      <w:bookmarkStart w:id="540" w:name="_Toc15618"/>
      <w:bookmarkStart w:id="541" w:name="_Toc1168"/>
      <w:bookmarkStart w:id="542" w:name="_Toc9242"/>
      <w:bookmarkStart w:id="543" w:name="_Toc18783"/>
      <w:bookmarkStart w:id="544" w:name="_Toc24817"/>
      <w:bookmarkStart w:id="545" w:name="_Toc25074"/>
      <w:bookmarkStart w:id="546" w:name="_Toc10051"/>
      <w:bookmarkStart w:id="547" w:name="_Toc4080"/>
      <w:bookmarkStart w:id="548" w:name="_Toc1058"/>
      <w:bookmarkStart w:id="549" w:name="_Toc3336"/>
      <w:bookmarkStart w:id="550" w:name="_Toc13967"/>
      <w:bookmarkStart w:id="551" w:name="_Toc4760"/>
      <w:bookmarkStart w:id="552" w:name="_Toc31430"/>
      <w:bookmarkStart w:id="553" w:name="_Toc27025"/>
      <w:bookmarkStart w:id="554" w:name="_Toc420917868"/>
      <w:r>
        <w:rPr>
          <w:rFonts w:hint="eastAsia" w:ascii="宋体" w:hAnsi="宋体" w:eastAsia="宋体" w:cs="宋体"/>
          <w:kern w:val="2"/>
          <w:sz w:val="21"/>
          <w:szCs w:val="21"/>
          <w:lang w:val="en-US" w:eastAsia="zh-CN" w:bidi="ar-SA"/>
        </w:rPr>
        <w:t>一、项目名称：零星劳务外包单位入围服务</w:t>
      </w:r>
      <w:r>
        <w:rPr>
          <w:rFonts w:hint="eastAsia" w:ascii="宋体" w:hAnsi="宋体" w:eastAsia="宋体" w:cs="宋体"/>
          <w:kern w:val="2"/>
          <w:sz w:val="21"/>
          <w:szCs w:val="21"/>
          <w:lang w:val="en-US" w:eastAsia="zh-CN" w:bidi="ar-SA"/>
        </w:rPr>
        <w:tab/>
      </w:r>
    </w:p>
    <w:p w14:paraId="0D9D38F5">
      <w:pPr>
        <w:pStyle w:val="4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二、服务范围：云南解化清洁能源开发有限公司解化化工分公司合成氨厂、氨加工厂、二甲醚厂、热动力厂、电仪公司5 个生产单位，根据生产情况，不定期有一定的零星劳务业务需要用工，本项目预估金额每年约95万元（采购人不承诺每年一定达到此规模）。</w:t>
      </w:r>
    </w:p>
    <w:p w14:paraId="4D88270D">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采购金额：劳务外包费用预计</w:t>
      </w:r>
      <w:r>
        <w:rPr>
          <w:rFonts w:hint="eastAsia" w:ascii="宋体" w:hAnsi="宋体" w:cs="宋体"/>
          <w:kern w:val="2"/>
          <w:sz w:val="21"/>
          <w:szCs w:val="21"/>
          <w:lang w:val="en-US" w:eastAsia="zh-CN" w:bidi="ar-SA"/>
        </w:rPr>
        <w:t>95</w:t>
      </w:r>
      <w:r>
        <w:rPr>
          <w:rFonts w:hint="eastAsia" w:ascii="宋体" w:hAnsi="宋体" w:eastAsia="宋体" w:cs="宋体"/>
          <w:kern w:val="2"/>
          <w:sz w:val="21"/>
          <w:szCs w:val="21"/>
          <w:lang w:val="en-US" w:eastAsia="zh-CN" w:bidi="ar-SA"/>
        </w:rPr>
        <w:t>万元。（一年）</w:t>
      </w:r>
    </w:p>
    <w:p w14:paraId="4E3A410B">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入围家数：入围4家单位。</w:t>
      </w:r>
    </w:p>
    <w:p w14:paraId="562FFA3E">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1）入围分配制度：临时劳务用工项目实行“一项目一报价”制度。竞争性谈判评审后综合排名前4的单位参与本年的零星劳务工作的价格比选。比选前，采购人向入围单位发出零星劳务项目的比选邀请函，入围单位须在规定时间内提交报价。采购人随后组织采购评审，并根据评审结果确定单一项目最终成交价格及成交单位，由该单位负责完成该项临时性工作。</w:t>
      </w:r>
    </w:p>
    <w:p w14:paraId="3D04F83A">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（2）经本次评审，4家入围单位中报价得分最高的单位，其各分项报价将作为后续对应零星劳务比选时的最高限价。</w:t>
      </w:r>
    </w:p>
    <w:p w14:paraId="43AE31B5">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（3）在服务期间，如入围单位发生安全、质量问题，或出现其他影响采购人正常生产运营的情形，采购人有权视问题的严重程度及发生频次，暂停其入围资格。</w:t>
      </w:r>
    </w:p>
    <w:p w14:paraId="01BEECEC">
      <w:pPr>
        <w:keepNext w:val="0"/>
        <w:keepLines w:val="0"/>
        <w:pageBreakBefore w:val="0"/>
        <w:tabs>
          <w:tab w:val="center" w:pos="4873"/>
        </w:tabs>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三、最高限价：</w:t>
      </w:r>
    </w:p>
    <w:p w14:paraId="49698F00">
      <w:pPr>
        <w:rPr>
          <w:rFonts w:hint="eastAsia" w:ascii="宋体" w:hAnsi="宋体" w:eastAsia="宋体" w:cs="宋体"/>
          <w:kern w:val="2"/>
          <w:sz w:val="21"/>
          <w:szCs w:val="21"/>
          <w:lang w:val="en-US" w:eastAsia="zh-CN" w:bidi="ar-SA"/>
        </w:rPr>
      </w:pPr>
    </w:p>
    <w:p w14:paraId="5996DFF4">
      <w:pPr>
        <w:spacing w:before="43"/>
        <w:jc w:val="center"/>
        <w:rPr>
          <w:rFonts w:hint="eastAsia" w:ascii="宋体" w:hAnsi="宋体" w:cs="宋体"/>
          <w:sz w:val="21"/>
          <w:szCs w:val="21"/>
        </w:rPr>
      </w:pPr>
      <w:r>
        <w:rPr>
          <w:rFonts w:hint="eastAsia" w:ascii="宋体" w:hAnsi="宋体" w:cs="宋体"/>
          <w:sz w:val="21"/>
          <w:szCs w:val="21"/>
          <w:lang w:val="en-US" w:eastAsia="zh-CN"/>
        </w:rPr>
        <w:t>分项控制价</w:t>
      </w:r>
      <w:r>
        <w:rPr>
          <w:rFonts w:hint="eastAsia" w:ascii="宋体" w:hAnsi="宋体" w:cs="宋体"/>
          <w:sz w:val="21"/>
          <w:szCs w:val="21"/>
        </w:rPr>
        <w:t>表</w:t>
      </w:r>
    </w:p>
    <w:tbl>
      <w:tblPr>
        <w:tblStyle w:val="4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861"/>
        <w:gridCol w:w="1501"/>
        <w:gridCol w:w="2863"/>
        <w:gridCol w:w="2865"/>
      </w:tblGrid>
      <w:tr w14:paraId="21D6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27" w:type="pct"/>
            <w:noWrap w:val="0"/>
            <w:vAlign w:val="center"/>
          </w:tcPr>
          <w:p w14:paraId="5CE2AAD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956" w:type="pct"/>
            <w:noWrap w:val="0"/>
            <w:vAlign w:val="center"/>
          </w:tcPr>
          <w:p w14:paraId="3FFE34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w:t>
            </w:r>
          </w:p>
        </w:tc>
        <w:tc>
          <w:tcPr>
            <w:tcW w:w="771" w:type="pct"/>
            <w:noWrap w:val="0"/>
            <w:vAlign w:val="center"/>
          </w:tcPr>
          <w:p w14:paraId="1B9FE22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控制价格</w:t>
            </w:r>
          </w:p>
        </w:tc>
        <w:tc>
          <w:tcPr>
            <w:tcW w:w="1471" w:type="pct"/>
            <w:noWrap w:val="0"/>
            <w:vAlign w:val="center"/>
          </w:tcPr>
          <w:p w14:paraId="632517C8">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人员要求</w:t>
            </w:r>
            <w:r>
              <w:commentReference w:id="0"/>
            </w:r>
          </w:p>
        </w:tc>
        <w:tc>
          <w:tcPr>
            <w:tcW w:w="1472" w:type="pct"/>
            <w:noWrap w:val="0"/>
            <w:vAlign w:val="center"/>
          </w:tcPr>
          <w:p w14:paraId="38CF861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w:t>
            </w:r>
          </w:p>
        </w:tc>
      </w:tr>
      <w:tr w14:paraId="7F12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center"/>
          </w:tcPr>
          <w:p w14:paraId="09465FC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56" w:type="pct"/>
            <w:noWrap w:val="0"/>
            <w:vAlign w:val="center"/>
          </w:tcPr>
          <w:p w14:paraId="068F1CFC">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rPr>
              <w:t>热动力厂5#-10#锅炉废渣清理、卸装床料等</w:t>
            </w:r>
          </w:p>
        </w:tc>
        <w:tc>
          <w:tcPr>
            <w:tcW w:w="771" w:type="pct"/>
            <w:noWrap w:val="0"/>
            <w:vAlign w:val="center"/>
          </w:tcPr>
          <w:p w14:paraId="4C0FF7A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32</w:t>
            </w:r>
            <w:r>
              <w:rPr>
                <w:rFonts w:hint="eastAsia" w:ascii="宋体" w:hAnsi="宋体" w:eastAsia="宋体" w:cs="宋体"/>
                <w:sz w:val="21"/>
                <w:szCs w:val="21"/>
                <w:vertAlign w:val="baseline"/>
                <w:lang w:val="en-US" w:eastAsia="zh-CN"/>
              </w:rPr>
              <w:t>00元/台/次</w:t>
            </w:r>
          </w:p>
        </w:tc>
        <w:tc>
          <w:tcPr>
            <w:tcW w:w="1471" w:type="pct"/>
            <w:noWrap w:val="0"/>
            <w:vAlign w:val="center"/>
          </w:tcPr>
          <w:p w14:paraId="48FBF3E7">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15人，男性为主，不超过60岁。</w:t>
            </w:r>
          </w:p>
        </w:tc>
        <w:tc>
          <w:tcPr>
            <w:tcW w:w="1472" w:type="pct"/>
            <w:noWrap w:val="0"/>
            <w:vAlign w:val="center"/>
          </w:tcPr>
          <w:p w14:paraId="7C9E1A8D">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rPr>
              <w:t>1）停炉检修时锅炉本体各层卫生清扫；2）炉内床料清理；3）炉内各层受热管灰焦清理（包括风道内积灰清理）；4）除尘器卫生清扫；5）现场废渣清理至灰库前垃圾场；6）卸装床料。</w:t>
            </w:r>
          </w:p>
        </w:tc>
      </w:tr>
      <w:tr w14:paraId="444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center"/>
          </w:tcPr>
          <w:p w14:paraId="79C6D08C">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956" w:type="pct"/>
            <w:noWrap w:val="0"/>
            <w:vAlign w:val="center"/>
          </w:tcPr>
          <w:p w14:paraId="5D8F59B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热动力厂洪水期间临时用工</w:t>
            </w:r>
          </w:p>
        </w:tc>
        <w:tc>
          <w:tcPr>
            <w:tcW w:w="771" w:type="pct"/>
            <w:noWrap w:val="0"/>
            <w:vAlign w:val="center"/>
          </w:tcPr>
          <w:p w14:paraId="72E9F891">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108</w:t>
            </w:r>
            <w:r>
              <w:rPr>
                <w:rFonts w:hint="eastAsia" w:ascii="宋体" w:hAnsi="宋体" w:eastAsia="宋体" w:cs="宋体"/>
                <w:sz w:val="21"/>
                <w:szCs w:val="21"/>
                <w:vertAlign w:val="baseline"/>
                <w:lang w:val="en-US" w:eastAsia="zh-CN"/>
              </w:rPr>
              <w:t>元/人/天</w:t>
            </w:r>
          </w:p>
        </w:tc>
        <w:tc>
          <w:tcPr>
            <w:tcW w:w="1471" w:type="pct"/>
            <w:noWrap w:val="0"/>
            <w:vAlign w:val="center"/>
          </w:tcPr>
          <w:p w14:paraId="3CCDA512">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男女不限，男不超过60岁，女不超过55岁。</w:t>
            </w:r>
          </w:p>
        </w:tc>
        <w:tc>
          <w:tcPr>
            <w:tcW w:w="1472" w:type="pct"/>
            <w:noWrap w:val="0"/>
            <w:vAlign w:val="center"/>
          </w:tcPr>
          <w:p w14:paraId="1C3D8B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洪水期泸江河江水突变需要大量投加药剂、清理拦河坝杂物，需早、中、夜班</w:t>
            </w:r>
          </w:p>
        </w:tc>
      </w:tr>
      <w:tr w14:paraId="5AC4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7" w:type="pct"/>
            <w:noWrap w:val="0"/>
            <w:vAlign w:val="center"/>
          </w:tcPr>
          <w:p w14:paraId="6325038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956" w:type="pct"/>
            <w:noWrap w:val="0"/>
            <w:vAlign w:val="center"/>
          </w:tcPr>
          <w:p w14:paraId="47A2B3D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叉车使用（小时）</w:t>
            </w:r>
          </w:p>
        </w:tc>
        <w:tc>
          <w:tcPr>
            <w:tcW w:w="771" w:type="pct"/>
            <w:noWrap w:val="0"/>
            <w:vAlign w:val="center"/>
          </w:tcPr>
          <w:p w14:paraId="5D705B9A">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36.56</w:t>
            </w:r>
            <w:r>
              <w:rPr>
                <w:rFonts w:hint="eastAsia" w:ascii="宋体" w:hAnsi="宋体" w:eastAsia="宋体" w:cs="宋体"/>
                <w:sz w:val="21"/>
                <w:szCs w:val="21"/>
                <w:vertAlign w:val="baseline"/>
                <w:lang w:val="en-US" w:eastAsia="zh-CN"/>
              </w:rPr>
              <w:t>元/小时</w:t>
            </w:r>
          </w:p>
        </w:tc>
        <w:tc>
          <w:tcPr>
            <w:tcW w:w="1471" w:type="pct"/>
            <w:noWrap w:val="0"/>
            <w:vAlign w:val="center"/>
          </w:tcPr>
          <w:p w14:paraId="524AC1D6">
            <w:pPr>
              <w:jc w:val="center"/>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男女不限，男不超过60岁，女不超过55岁。</w:t>
            </w:r>
          </w:p>
        </w:tc>
        <w:tc>
          <w:tcPr>
            <w:tcW w:w="1472" w:type="pct"/>
            <w:noWrap w:val="0"/>
            <w:vAlign w:val="center"/>
          </w:tcPr>
          <w:p w14:paraId="4A4EB44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全公司</w:t>
            </w:r>
            <w:r>
              <w:rPr>
                <w:rFonts w:hint="eastAsia" w:ascii="宋体" w:hAnsi="宋体" w:cs="宋体"/>
                <w:sz w:val="21"/>
                <w:szCs w:val="21"/>
                <w:vertAlign w:val="baseline"/>
                <w:lang w:val="en-US" w:eastAsia="zh-CN"/>
              </w:rPr>
              <w:t>零星</w:t>
            </w:r>
            <w:r>
              <w:rPr>
                <w:rFonts w:hint="eastAsia" w:ascii="宋体" w:hAnsi="宋体" w:eastAsia="宋体" w:cs="宋体"/>
                <w:sz w:val="21"/>
                <w:szCs w:val="21"/>
                <w:vertAlign w:val="baseline"/>
                <w:lang w:val="en-US" w:eastAsia="zh-CN"/>
              </w:rPr>
              <w:t>劳务叉车使用费用</w:t>
            </w:r>
          </w:p>
        </w:tc>
      </w:tr>
      <w:tr w14:paraId="147E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noWrap w:val="0"/>
            <w:vAlign w:val="center"/>
          </w:tcPr>
          <w:p w14:paraId="0732B12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956" w:type="pct"/>
            <w:noWrap w:val="0"/>
            <w:vAlign w:val="center"/>
          </w:tcPr>
          <w:p w14:paraId="2B88B540">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大检修期间繁重用工</w:t>
            </w:r>
          </w:p>
        </w:tc>
        <w:tc>
          <w:tcPr>
            <w:tcW w:w="771" w:type="pct"/>
            <w:noWrap w:val="0"/>
            <w:vAlign w:val="center"/>
          </w:tcPr>
          <w:p w14:paraId="4DC9166B">
            <w:pPr>
              <w:jc w:val="center"/>
              <w:rPr>
                <w:rFonts w:hint="default" w:ascii="宋体" w:hAnsi="宋体" w:eastAsia="宋体" w:cs="宋体"/>
                <w:sz w:val="21"/>
                <w:szCs w:val="21"/>
                <w:vertAlign w:val="baseline"/>
                <w:lang w:val="en-US" w:eastAsia="zh-CN"/>
              </w:rPr>
            </w:pPr>
            <w:r>
              <w:rPr>
                <w:rFonts w:hint="eastAsia" w:ascii="宋体" w:hAnsi="宋体" w:cs="宋体"/>
                <w:color w:val="000000"/>
                <w:sz w:val="21"/>
                <w:szCs w:val="21"/>
                <w:vertAlign w:val="baseline"/>
                <w:lang w:val="en-US" w:eastAsia="zh-CN"/>
              </w:rPr>
              <w:t>242</w:t>
            </w:r>
            <w:r>
              <w:rPr>
                <w:rFonts w:hint="eastAsia" w:ascii="宋体" w:hAnsi="宋体" w:eastAsia="宋体" w:cs="宋体"/>
                <w:sz w:val="21"/>
                <w:szCs w:val="21"/>
                <w:vertAlign w:val="baseline"/>
                <w:lang w:val="en-US" w:eastAsia="zh-CN"/>
              </w:rPr>
              <w:t>元/人/9小时/天</w:t>
            </w:r>
          </w:p>
        </w:tc>
        <w:tc>
          <w:tcPr>
            <w:tcW w:w="1471" w:type="pct"/>
            <w:noWrap w:val="0"/>
            <w:vAlign w:val="center"/>
          </w:tcPr>
          <w:p w14:paraId="3AC43CF8">
            <w:pPr>
              <w:jc w:val="left"/>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男，不超过55岁。</w:t>
            </w:r>
          </w:p>
        </w:tc>
        <w:tc>
          <w:tcPr>
            <w:tcW w:w="1472" w:type="pct"/>
            <w:noWrap w:val="0"/>
            <w:vAlign w:val="center"/>
          </w:tcPr>
          <w:p w14:paraId="3EAF2A2C">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参与大检修期间电仪公司检修，登高作业。男性</w:t>
            </w:r>
          </w:p>
        </w:tc>
      </w:tr>
      <w:tr w14:paraId="3AA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27" w:type="pct"/>
            <w:noWrap w:val="0"/>
            <w:vAlign w:val="center"/>
          </w:tcPr>
          <w:p w14:paraId="52A7E58B">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956" w:type="pct"/>
            <w:noWrap w:val="0"/>
            <w:vAlign w:val="center"/>
          </w:tcPr>
          <w:p w14:paraId="5B86FC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临时</w:t>
            </w:r>
            <w:r>
              <w:rPr>
                <w:rFonts w:hint="eastAsia" w:ascii="宋体" w:hAnsi="宋体" w:cs="宋体"/>
                <w:sz w:val="21"/>
                <w:szCs w:val="21"/>
                <w:vertAlign w:val="baseline"/>
                <w:lang w:val="en-US" w:eastAsia="zh-CN"/>
              </w:rPr>
              <w:t>简单</w:t>
            </w:r>
            <w:r>
              <w:rPr>
                <w:rFonts w:hint="eastAsia" w:ascii="宋体" w:hAnsi="宋体" w:eastAsia="宋体" w:cs="宋体"/>
                <w:sz w:val="21"/>
                <w:szCs w:val="21"/>
                <w:vertAlign w:val="baseline"/>
                <w:lang w:val="en-US" w:eastAsia="zh-CN"/>
              </w:rPr>
              <w:t>用工</w:t>
            </w:r>
          </w:p>
        </w:tc>
        <w:tc>
          <w:tcPr>
            <w:tcW w:w="771" w:type="pct"/>
            <w:noWrap w:val="0"/>
            <w:vAlign w:val="center"/>
          </w:tcPr>
          <w:p w14:paraId="499017A4">
            <w:pPr>
              <w:jc w:val="center"/>
              <w:rPr>
                <w:rFonts w:hint="eastAsia" w:ascii="宋体" w:hAnsi="宋体" w:eastAsia="宋体" w:cs="宋体"/>
                <w:color w:val="0000FF"/>
                <w:sz w:val="21"/>
                <w:szCs w:val="21"/>
                <w:vertAlign w:val="baseline"/>
                <w:lang w:val="en-US" w:eastAsia="zh-CN"/>
              </w:rPr>
            </w:pPr>
            <w:r>
              <w:rPr>
                <w:rFonts w:hint="eastAsia" w:ascii="宋体" w:hAnsi="宋体" w:cs="宋体"/>
                <w:sz w:val="21"/>
                <w:szCs w:val="21"/>
                <w:vertAlign w:val="baseline"/>
                <w:lang w:val="en-US" w:eastAsia="zh-CN"/>
              </w:rPr>
              <w:t>99</w:t>
            </w:r>
            <w:r>
              <w:rPr>
                <w:rFonts w:hint="eastAsia" w:ascii="宋体" w:hAnsi="宋体" w:eastAsia="宋体" w:cs="宋体"/>
                <w:sz w:val="21"/>
                <w:szCs w:val="21"/>
                <w:vertAlign w:val="baseline"/>
                <w:lang w:val="en-US" w:eastAsia="zh-CN"/>
              </w:rPr>
              <w:t>元/人/天</w:t>
            </w:r>
          </w:p>
        </w:tc>
        <w:tc>
          <w:tcPr>
            <w:tcW w:w="1471" w:type="pct"/>
            <w:noWrap w:val="0"/>
            <w:vAlign w:val="center"/>
          </w:tcPr>
          <w:p w14:paraId="4C81D9DF">
            <w:pPr>
              <w:jc w:val="left"/>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男女不限，男不超过60岁，女不超过55岁。</w:t>
            </w:r>
          </w:p>
        </w:tc>
        <w:tc>
          <w:tcPr>
            <w:tcW w:w="1472" w:type="pct"/>
            <w:noWrap w:val="0"/>
            <w:vAlign w:val="center"/>
          </w:tcPr>
          <w:p w14:paraId="25F36DBA">
            <w:pPr>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临时增加简单性劳动</w:t>
            </w:r>
            <w:r>
              <w:rPr>
                <w:rFonts w:hint="eastAsia" w:ascii="宋体" w:hAnsi="宋体" w:eastAsia="宋体" w:cs="宋体"/>
                <w:sz w:val="21"/>
                <w:szCs w:val="21"/>
                <w:vertAlign w:val="baseline"/>
                <w:lang w:val="en-US" w:eastAsia="zh-CN"/>
              </w:rPr>
              <w:t>。</w:t>
            </w:r>
          </w:p>
        </w:tc>
      </w:tr>
    </w:tbl>
    <w:p w14:paraId="4319CBFD">
      <w:pPr>
        <w:pStyle w:val="258"/>
        <w:ind w:firstLine="0"/>
        <w:jc w:val="center"/>
        <w:outlineLvl w:val="0"/>
        <w:rPr>
          <w:szCs w:val="28"/>
        </w:rPr>
      </w:pPr>
      <w:r>
        <w:rPr>
          <w:rFonts w:hint="eastAsia"/>
          <w:sz w:val="32"/>
          <w:szCs w:val="32"/>
        </w:rPr>
        <w:br w:type="page"/>
      </w:r>
      <w:bookmarkStart w:id="555" w:name="_Toc11913"/>
      <w:bookmarkStart w:id="556" w:name="_Toc26301"/>
      <w:r>
        <w:rPr>
          <w:rFonts w:hint="eastAsia" w:ascii="宋体" w:hAnsi="宋体" w:cs="宋体"/>
          <w:b/>
          <w:bCs/>
          <w:kern w:val="0"/>
          <w:sz w:val="32"/>
          <w:szCs w:val="32"/>
        </w:rPr>
        <w:t xml:space="preserve">第六章  </w:t>
      </w:r>
      <w:bookmarkEnd w:id="537"/>
      <w:r>
        <w:rPr>
          <w:rFonts w:hint="eastAsia" w:ascii="宋体" w:hAnsi="宋体" w:cs="宋体"/>
          <w:b/>
          <w:bCs/>
          <w:kern w:val="0"/>
          <w:sz w:val="32"/>
          <w:szCs w:val="32"/>
        </w:rPr>
        <w:t>谈判程序和方法</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B4F6BFF">
      <w:pPr>
        <w:pStyle w:val="3"/>
        <w:rPr>
          <w:rFonts w:ascii="宋体" w:hAnsi="宋体" w:cs="宋体"/>
          <w:sz w:val="21"/>
          <w:szCs w:val="21"/>
        </w:rPr>
      </w:pPr>
      <w:bookmarkStart w:id="557" w:name="_Toc14335"/>
      <w:bookmarkStart w:id="558" w:name="_Toc12008"/>
      <w:bookmarkStart w:id="559" w:name="_Toc6224"/>
      <w:bookmarkStart w:id="560" w:name="_Toc326218110"/>
      <w:bookmarkStart w:id="561" w:name="_Toc30194"/>
      <w:bookmarkStart w:id="562" w:name="_Toc19004"/>
      <w:bookmarkStart w:id="563" w:name="_Toc17340"/>
      <w:bookmarkStart w:id="564" w:name="_Toc24430"/>
      <w:bookmarkStart w:id="565" w:name="_Toc10587"/>
      <w:bookmarkStart w:id="566" w:name="_Toc32066"/>
      <w:bookmarkStart w:id="567" w:name="_Toc3856"/>
      <w:r>
        <w:rPr>
          <w:rFonts w:hint="eastAsia" w:ascii="宋体" w:hAnsi="宋体" w:cs="宋体"/>
          <w:sz w:val="21"/>
          <w:szCs w:val="21"/>
        </w:rPr>
        <w:t>谈判程序前附表</w:t>
      </w:r>
      <w:bookmarkEnd w:id="557"/>
      <w:bookmarkEnd w:id="558"/>
      <w:bookmarkEnd w:id="559"/>
      <w:bookmarkEnd w:id="560"/>
      <w:bookmarkEnd w:id="561"/>
      <w:bookmarkEnd w:id="562"/>
      <w:bookmarkEnd w:id="563"/>
      <w:bookmarkEnd w:id="564"/>
      <w:bookmarkEnd w:id="565"/>
      <w:bookmarkEnd w:id="566"/>
      <w:bookmarkEnd w:id="567"/>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6"/>
        <w:gridCol w:w="867"/>
        <w:gridCol w:w="1792"/>
        <w:gridCol w:w="6213"/>
      </w:tblGrid>
      <w:tr w14:paraId="03560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733" w:type="dxa"/>
            <w:gridSpan w:val="3"/>
            <w:vAlign w:val="center"/>
          </w:tcPr>
          <w:p w14:paraId="4484DC37">
            <w:pPr>
              <w:spacing w:before="100" w:beforeAutospacing="1" w:after="100" w:afterAutospacing="1" w:line="360" w:lineRule="auto"/>
              <w:jc w:val="center"/>
              <w:rPr>
                <w:rFonts w:ascii="宋体" w:hAnsi="宋体" w:cs="宋体"/>
                <w:b/>
                <w:szCs w:val="21"/>
              </w:rPr>
            </w:pPr>
            <w:r>
              <w:rPr>
                <w:rFonts w:hint="eastAsia" w:ascii="宋体" w:hAnsi="宋体" w:cs="宋体"/>
                <w:b/>
                <w:szCs w:val="21"/>
              </w:rPr>
              <w:t>条款号</w:t>
            </w:r>
          </w:p>
        </w:tc>
        <w:tc>
          <w:tcPr>
            <w:tcW w:w="1792" w:type="dxa"/>
            <w:vAlign w:val="center"/>
          </w:tcPr>
          <w:p w14:paraId="39A364B2">
            <w:pPr>
              <w:spacing w:before="100" w:beforeAutospacing="1" w:after="100" w:afterAutospacing="1" w:line="360" w:lineRule="auto"/>
              <w:jc w:val="center"/>
              <w:rPr>
                <w:rFonts w:ascii="宋体" w:hAnsi="宋体" w:cs="宋体"/>
                <w:b/>
                <w:szCs w:val="21"/>
              </w:rPr>
            </w:pPr>
            <w:r>
              <w:rPr>
                <w:rFonts w:hint="eastAsia" w:ascii="宋体" w:hAnsi="宋体" w:cs="宋体"/>
                <w:b/>
                <w:szCs w:val="21"/>
              </w:rPr>
              <w:t>评 审 内 容</w:t>
            </w:r>
          </w:p>
        </w:tc>
        <w:tc>
          <w:tcPr>
            <w:tcW w:w="6213" w:type="dxa"/>
            <w:vAlign w:val="center"/>
          </w:tcPr>
          <w:p w14:paraId="604627AE">
            <w:pPr>
              <w:spacing w:before="100" w:beforeAutospacing="1" w:after="100" w:afterAutospacing="1" w:line="360" w:lineRule="auto"/>
              <w:jc w:val="center"/>
              <w:rPr>
                <w:rFonts w:ascii="宋体" w:hAnsi="宋体" w:cs="宋体"/>
                <w:b/>
                <w:szCs w:val="21"/>
              </w:rPr>
            </w:pPr>
            <w:r>
              <w:rPr>
                <w:rFonts w:hint="eastAsia" w:ascii="宋体" w:hAnsi="宋体" w:cs="宋体"/>
                <w:b/>
                <w:szCs w:val="21"/>
              </w:rPr>
              <w:t>评 审 标 准</w:t>
            </w:r>
          </w:p>
        </w:tc>
      </w:tr>
      <w:tr w14:paraId="4A990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738" w:type="dxa"/>
            <w:gridSpan w:val="5"/>
            <w:vAlign w:val="center"/>
          </w:tcPr>
          <w:p w14:paraId="2ADF15BB">
            <w:pPr>
              <w:spacing w:before="100" w:beforeAutospacing="1" w:after="100" w:afterAutospacing="1" w:line="360" w:lineRule="auto"/>
              <w:jc w:val="left"/>
              <w:rPr>
                <w:rFonts w:ascii="宋体" w:hAnsi="宋体" w:cs="宋体"/>
                <w:b/>
                <w:szCs w:val="21"/>
              </w:rPr>
            </w:pPr>
            <w:r>
              <w:rPr>
                <w:rFonts w:hint="eastAsia" w:ascii="宋体" w:hAnsi="宋体" w:cs="宋体"/>
                <w:szCs w:val="21"/>
              </w:rPr>
              <w:t>2.1实质性要求评审</w:t>
            </w:r>
          </w:p>
        </w:tc>
      </w:tr>
      <w:tr w14:paraId="3FF5A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vMerge w:val="restart"/>
            <w:vAlign w:val="center"/>
          </w:tcPr>
          <w:p w14:paraId="6E2EF3AF">
            <w:pPr>
              <w:spacing w:before="100" w:beforeAutospacing="1" w:after="100" w:afterAutospacing="1" w:line="360" w:lineRule="auto"/>
              <w:jc w:val="center"/>
              <w:rPr>
                <w:rFonts w:ascii="宋体" w:hAnsi="宋体" w:cs="宋体"/>
                <w:szCs w:val="21"/>
              </w:rPr>
            </w:pPr>
            <w:r>
              <w:rPr>
                <w:rFonts w:hint="eastAsia" w:ascii="宋体" w:hAnsi="宋体" w:cs="宋体"/>
                <w:szCs w:val="21"/>
              </w:rPr>
              <w:t>2.1.1</w:t>
            </w:r>
          </w:p>
        </w:tc>
        <w:tc>
          <w:tcPr>
            <w:tcW w:w="867" w:type="dxa"/>
            <w:vMerge w:val="restart"/>
            <w:vAlign w:val="center"/>
          </w:tcPr>
          <w:p w14:paraId="7AE76A27">
            <w:pPr>
              <w:spacing w:before="100" w:beforeAutospacing="1" w:after="100" w:afterAutospacing="1" w:line="360" w:lineRule="auto"/>
              <w:jc w:val="center"/>
              <w:rPr>
                <w:rFonts w:ascii="宋体" w:hAnsi="宋体" w:cs="宋体"/>
                <w:szCs w:val="21"/>
              </w:rPr>
            </w:pPr>
            <w:r>
              <w:rPr>
                <w:rFonts w:hint="eastAsia" w:ascii="宋体" w:hAnsi="宋体" w:cs="宋体"/>
                <w:szCs w:val="21"/>
              </w:rPr>
              <w:t>资格评审标准</w:t>
            </w:r>
          </w:p>
        </w:tc>
        <w:tc>
          <w:tcPr>
            <w:tcW w:w="1792" w:type="dxa"/>
            <w:vAlign w:val="center"/>
          </w:tcPr>
          <w:p w14:paraId="24EF2062">
            <w:pPr>
              <w:spacing w:before="100" w:beforeAutospacing="1" w:after="100" w:afterAutospacing="1" w:line="360" w:lineRule="auto"/>
              <w:jc w:val="center"/>
              <w:rPr>
                <w:rFonts w:ascii="宋体" w:hAnsi="宋体" w:cs="宋体"/>
                <w:szCs w:val="21"/>
              </w:rPr>
            </w:pPr>
            <w:r>
              <w:rPr>
                <w:rFonts w:hint="eastAsia" w:ascii="宋体" w:hAnsi="宋体" w:cs="宋体"/>
                <w:szCs w:val="21"/>
              </w:rPr>
              <w:t>资格条件</w:t>
            </w:r>
          </w:p>
        </w:tc>
        <w:tc>
          <w:tcPr>
            <w:tcW w:w="6213" w:type="dxa"/>
            <w:vAlign w:val="center"/>
          </w:tcPr>
          <w:p w14:paraId="1DE69105">
            <w:pPr>
              <w:spacing w:before="100" w:beforeAutospacing="1" w:after="100" w:afterAutospacing="1" w:line="360" w:lineRule="auto"/>
              <w:jc w:val="left"/>
              <w:rPr>
                <w:rFonts w:ascii="宋体" w:hAnsi="宋体" w:cs="宋体"/>
                <w:szCs w:val="21"/>
              </w:rPr>
            </w:pPr>
            <w:r>
              <w:rPr>
                <w:rFonts w:hint="eastAsia" w:ascii="宋体" w:hAnsi="宋体" w:cs="宋体"/>
                <w:szCs w:val="21"/>
              </w:rPr>
              <w:t>符合第二章“供应商须知”第4.1项规定</w:t>
            </w:r>
          </w:p>
        </w:tc>
      </w:tr>
      <w:tr w14:paraId="71CA3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vMerge w:val="continue"/>
            <w:vAlign w:val="center"/>
          </w:tcPr>
          <w:p w14:paraId="421FC7B8">
            <w:pPr>
              <w:spacing w:before="100" w:beforeAutospacing="1" w:after="100" w:afterAutospacing="1" w:line="360" w:lineRule="auto"/>
              <w:jc w:val="center"/>
              <w:rPr>
                <w:rFonts w:ascii="宋体" w:hAnsi="宋体" w:cs="宋体"/>
                <w:szCs w:val="21"/>
              </w:rPr>
            </w:pPr>
          </w:p>
        </w:tc>
        <w:tc>
          <w:tcPr>
            <w:tcW w:w="867" w:type="dxa"/>
            <w:vMerge w:val="continue"/>
            <w:vAlign w:val="center"/>
          </w:tcPr>
          <w:p w14:paraId="4A71E9D5">
            <w:pPr>
              <w:spacing w:before="100" w:beforeAutospacing="1" w:after="100" w:afterAutospacing="1" w:line="360" w:lineRule="auto"/>
              <w:jc w:val="center"/>
              <w:rPr>
                <w:rFonts w:ascii="宋体" w:hAnsi="宋体" w:cs="宋体"/>
                <w:szCs w:val="21"/>
              </w:rPr>
            </w:pPr>
          </w:p>
        </w:tc>
        <w:tc>
          <w:tcPr>
            <w:tcW w:w="1792" w:type="dxa"/>
            <w:vAlign w:val="center"/>
          </w:tcPr>
          <w:p w14:paraId="67180445">
            <w:pPr>
              <w:spacing w:before="100" w:beforeAutospacing="1" w:after="100" w:afterAutospacing="1" w:line="360" w:lineRule="auto"/>
              <w:jc w:val="center"/>
              <w:rPr>
                <w:rFonts w:ascii="宋体" w:hAnsi="宋体" w:cs="宋体"/>
                <w:szCs w:val="21"/>
              </w:rPr>
            </w:pPr>
            <w:r>
              <w:rPr>
                <w:rFonts w:hint="eastAsia" w:ascii="宋体" w:hAnsi="宋体" w:cs="宋体"/>
                <w:szCs w:val="21"/>
              </w:rPr>
              <w:t>谈判保证金</w:t>
            </w:r>
          </w:p>
        </w:tc>
        <w:tc>
          <w:tcPr>
            <w:tcW w:w="6213" w:type="dxa"/>
            <w:vAlign w:val="center"/>
          </w:tcPr>
          <w:p w14:paraId="220E058C">
            <w:pPr>
              <w:spacing w:before="100" w:beforeAutospacing="1" w:after="100" w:afterAutospacing="1" w:line="360" w:lineRule="auto"/>
              <w:jc w:val="left"/>
              <w:rPr>
                <w:rFonts w:ascii="宋体" w:hAnsi="宋体" w:cs="宋体"/>
                <w:szCs w:val="21"/>
              </w:rPr>
            </w:pPr>
            <w:r>
              <w:rPr>
                <w:rFonts w:hint="eastAsia" w:ascii="宋体" w:hAnsi="宋体" w:cs="宋体"/>
                <w:szCs w:val="21"/>
              </w:rPr>
              <w:t>符合第二章“供应商须知”第15.1项规定</w:t>
            </w:r>
          </w:p>
        </w:tc>
      </w:tr>
      <w:tr w14:paraId="0ACA8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66" w:type="dxa"/>
            <w:gridSpan w:val="2"/>
            <w:vMerge w:val="restart"/>
            <w:vAlign w:val="center"/>
          </w:tcPr>
          <w:p w14:paraId="356A51CC">
            <w:pPr>
              <w:spacing w:before="100" w:beforeAutospacing="1" w:after="100" w:afterAutospacing="1" w:line="360" w:lineRule="auto"/>
              <w:jc w:val="center"/>
              <w:rPr>
                <w:rFonts w:ascii="宋体" w:hAnsi="宋体" w:cs="宋体"/>
                <w:szCs w:val="21"/>
              </w:rPr>
            </w:pPr>
            <w:r>
              <w:rPr>
                <w:rFonts w:hint="eastAsia" w:ascii="宋体" w:hAnsi="宋体" w:cs="宋体"/>
                <w:szCs w:val="21"/>
              </w:rPr>
              <w:t>2.1.2</w:t>
            </w:r>
          </w:p>
        </w:tc>
        <w:tc>
          <w:tcPr>
            <w:tcW w:w="867" w:type="dxa"/>
            <w:vMerge w:val="restart"/>
            <w:vAlign w:val="center"/>
          </w:tcPr>
          <w:p w14:paraId="5E981312">
            <w:pPr>
              <w:spacing w:before="100" w:beforeAutospacing="1" w:after="100" w:afterAutospacing="1" w:line="360" w:lineRule="auto"/>
              <w:jc w:val="center"/>
              <w:rPr>
                <w:rFonts w:ascii="宋体" w:hAnsi="宋体" w:cs="宋体"/>
                <w:szCs w:val="21"/>
              </w:rPr>
            </w:pPr>
            <w:r>
              <w:rPr>
                <w:rFonts w:hint="eastAsia" w:ascii="宋体" w:hAnsi="宋体" w:cs="宋体"/>
                <w:szCs w:val="21"/>
              </w:rPr>
              <w:t>符合性评审标准</w:t>
            </w:r>
          </w:p>
        </w:tc>
        <w:tc>
          <w:tcPr>
            <w:tcW w:w="1792" w:type="dxa"/>
            <w:vAlign w:val="center"/>
          </w:tcPr>
          <w:p w14:paraId="3C2E70EC">
            <w:pPr>
              <w:spacing w:before="100" w:beforeAutospacing="1" w:after="100" w:afterAutospacing="1" w:line="360" w:lineRule="auto"/>
              <w:jc w:val="center"/>
              <w:rPr>
                <w:rFonts w:ascii="宋体" w:hAnsi="宋体" w:cs="宋体"/>
                <w:szCs w:val="21"/>
              </w:rPr>
            </w:pPr>
            <w:r>
              <w:rPr>
                <w:rFonts w:hint="eastAsia" w:ascii="宋体" w:hAnsi="宋体" w:cs="宋体"/>
                <w:bCs/>
                <w:szCs w:val="21"/>
              </w:rPr>
              <w:t>谈判申请函</w:t>
            </w:r>
          </w:p>
        </w:tc>
        <w:tc>
          <w:tcPr>
            <w:tcW w:w="6213" w:type="dxa"/>
            <w:vAlign w:val="center"/>
          </w:tcPr>
          <w:p w14:paraId="0B732484">
            <w:pPr>
              <w:spacing w:line="360" w:lineRule="auto"/>
              <w:jc w:val="left"/>
              <w:rPr>
                <w:rFonts w:ascii="宋体" w:hAnsi="宋体" w:cs="宋体"/>
                <w:szCs w:val="21"/>
              </w:rPr>
            </w:pPr>
            <w:r>
              <w:rPr>
                <w:rFonts w:hint="eastAsia" w:ascii="宋体" w:hAnsi="宋体" w:cs="宋体"/>
                <w:szCs w:val="21"/>
              </w:rPr>
              <w:t>有法定代表人或其委托代理人签字，并盖单位章；</w:t>
            </w:r>
          </w:p>
          <w:p w14:paraId="41ED1CCB">
            <w:pPr>
              <w:spacing w:line="360" w:lineRule="auto"/>
              <w:jc w:val="left"/>
              <w:rPr>
                <w:rFonts w:ascii="宋体" w:hAnsi="宋体" w:cs="宋体"/>
                <w:szCs w:val="21"/>
              </w:rPr>
            </w:pPr>
            <w:r>
              <w:rPr>
                <w:rFonts w:hint="eastAsia" w:ascii="宋体" w:hAnsi="宋体" w:cs="宋体"/>
                <w:szCs w:val="21"/>
              </w:rPr>
              <w:t>符合第四章“响应文件格式”中规定的格式及内容。</w:t>
            </w:r>
          </w:p>
        </w:tc>
      </w:tr>
      <w:tr w14:paraId="4E43B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66" w:type="dxa"/>
            <w:gridSpan w:val="2"/>
            <w:vMerge w:val="continue"/>
            <w:vAlign w:val="center"/>
          </w:tcPr>
          <w:p w14:paraId="5928D668">
            <w:pPr>
              <w:spacing w:before="100" w:beforeAutospacing="1" w:after="100" w:afterAutospacing="1" w:line="360" w:lineRule="auto"/>
              <w:rPr>
                <w:rFonts w:ascii="宋体" w:hAnsi="宋体" w:cs="宋体"/>
                <w:szCs w:val="21"/>
              </w:rPr>
            </w:pPr>
          </w:p>
        </w:tc>
        <w:tc>
          <w:tcPr>
            <w:tcW w:w="867" w:type="dxa"/>
            <w:vMerge w:val="continue"/>
            <w:vAlign w:val="center"/>
          </w:tcPr>
          <w:p w14:paraId="7A1F8C0B">
            <w:pPr>
              <w:spacing w:before="100" w:beforeAutospacing="1" w:after="100" w:afterAutospacing="1" w:line="360" w:lineRule="auto"/>
              <w:rPr>
                <w:rFonts w:ascii="宋体" w:hAnsi="宋体" w:cs="宋体"/>
                <w:szCs w:val="21"/>
              </w:rPr>
            </w:pPr>
          </w:p>
        </w:tc>
        <w:tc>
          <w:tcPr>
            <w:tcW w:w="1792" w:type="dxa"/>
            <w:vAlign w:val="center"/>
          </w:tcPr>
          <w:p w14:paraId="45C95080">
            <w:pPr>
              <w:spacing w:line="360" w:lineRule="auto"/>
              <w:jc w:val="center"/>
              <w:rPr>
                <w:rFonts w:ascii="宋体" w:hAnsi="宋体" w:cs="宋体"/>
                <w:szCs w:val="21"/>
              </w:rPr>
            </w:pPr>
            <w:r>
              <w:rPr>
                <w:rFonts w:hint="eastAsia" w:ascii="宋体" w:hAnsi="宋体" w:cs="宋体"/>
                <w:szCs w:val="21"/>
              </w:rPr>
              <w:t>法定代表人身份证明书</w:t>
            </w:r>
          </w:p>
        </w:tc>
        <w:tc>
          <w:tcPr>
            <w:tcW w:w="6213" w:type="dxa"/>
            <w:vAlign w:val="center"/>
          </w:tcPr>
          <w:p w14:paraId="04B4A855">
            <w:pPr>
              <w:spacing w:line="360" w:lineRule="auto"/>
              <w:jc w:val="left"/>
              <w:rPr>
                <w:rFonts w:ascii="宋体" w:hAnsi="宋体" w:cs="宋体"/>
                <w:szCs w:val="21"/>
              </w:rPr>
            </w:pPr>
            <w:r>
              <w:rPr>
                <w:rFonts w:hint="eastAsia" w:ascii="宋体" w:hAnsi="宋体" w:cs="宋体"/>
                <w:szCs w:val="21"/>
              </w:rPr>
              <w:t>符合谈判文件规定的格式及内容，并盖单位章；</w:t>
            </w:r>
          </w:p>
        </w:tc>
      </w:tr>
      <w:tr w14:paraId="76789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6" w:type="dxa"/>
            <w:gridSpan w:val="2"/>
            <w:vMerge w:val="continue"/>
            <w:vAlign w:val="center"/>
          </w:tcPr>
          <w:p w14:paraId="3F22EAA3">
            <w:pPr>
              <w:spacing w:before="100" w:beforeAutospacing="1" w:after="100" w:afterAutospacing="1" w:line="360" w:lineRule="auto"/>
              <w:rPr>
                <w:rFonts w:ascii="宋体" w:hAnsi="宋体" w:cs="宋体"/>
                <w:szCs w:val="21"/>
              </w:rPr>
            </w:pPr>
          </w:p>
        </w:tc>
        <w:tc>
          <w:tcPr>
            <w:tcW w:w="867" w:type="dxa"/>
            <w:vMerge w:val="continue"/>
            <w:vAlign w:val="center"/>
          </w:tcPr>
          <w:p w14:paraId="531D7425">
            <w:pPr>
              <w:spacing w:before="100" w:beforeAutospacing="1" w:after="100" w:afterAutospacing="1" w:line="360" w:lineRule="auto"/>
              <w:rPr>
                <w:rFonts w:ascii="宋体" w:hAnsi="宋体" w:cs="宋体"/>
                <w:szCs w:val="21"/>
              </w:rPr>
            </w:pPr>
          </w:p>
        </w:tc>
        <w:tc>
          <w:tcPr>
            <w:tcW w:w="1792" w:type="dxa"/>
            <w:vAlign w:val="center"/>
          </w:tcPr>
          <w:p w14:paraId="0F43E794">
            <w:pPr>
              <w:spacing w:line="360" w:lineRule="auto"/>
              <w:jc w:val="center"/>
              <w:rPr>
                <w:rFonts w:ascii="宋体" w:hAnsi="宋体" w:cs="宋体"/>
                <w:szCs w:val="21"/>
              </w:rPr>
            </w:pPr>
            <w:r>
              <w:rPr>
                <w:rFonts w:hint="eastAsia" w:ascii="宋体" w:hAnsi="宋体" w:cs="宋体"/>
                <w:szCs w:val="21"/>
              </w:rPr>
              <w:t>法定代表人授权委托书</w:t>
            </w:r>
          </w:p>
        </w:tc>
        <w:tc>
          <w:tcPr>
            <w:tcW w:w="6213" w:type="dxa"/>
            <w:vAlign w:val="center"/>
          </w:tcPr>
          <w:p w14:paraId="6E9D5350">
            <w:pPr>
              <w:spacing w:line="360" w:lineRule="auto"/>
              <w:jc w:val="left"/>
              <w:rPr>
                <w:rFonts w:ascii="宋体" w:hAnsi="宋体" w:cs="宋体"/>
                <w:szCs w:val="21"/>
              </w:rPr>
            </w:pPr>
            <w:r>
              <w:rPr>
                <w:rFonts w:hint="eastAsia" w:ascii="宋体" w:hAnsi="宋体" w:cs="宋体"/>
                <w:szCs w:val="21"/>
              </w:rPr>
              <w:t>有法定代表人及其委托代理人签字，并盖单位章；</w:t>
            </w:r>
          </w:p>
        </w:tc>
      </w:tr>
      <w:tr w14:paraId="69066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866" w:type="dxa"/>
            <w:gridSpan w:val="2"/>
            <w:vMerge w:val="continue"/>
            <w:vAlign w:val="center"/>
          </w:tcPr>
          <w:p w14:paraId="3E027717">
            <w:pPr>
              <w:spacing w:before="100" w:beforeAutospacing="1" w:after="100" w:afterAutospacing="1" w:line="360" w:lineRule="auto"/>
              <w:rPr>
                <w:rFonts w:ascii="宋体" w:hAnsi="宋体" w:cs="宋体"/>
                <w:szCs w:val="21"/>
              </w:rPr>
            </w:pPr>
          </w:p>
        </w:tc>
        <w:tc>
          <w:tcPr>
            <w:tcW w:w="867" w:type="dxa"/>
            <w:vMerge w:val="continue"/>
            <w:vAlign w:val="center"/>
          </w:tcPr>
          <w:p w14:paraId="5142D868">
            <w:pPr>
              <w:spacing w:before="100" w:beforeAutospacing="1" w:after="100" w:afterAutospacing="1" w:line="360" w:lineRule="auto"/>
              <w:rPr>
                <w:rFonts w:ascii="宋体" w:hAnsi="宋体" w:cs="宋体"/>
                <w:szCs w:val="21"/>
              </w:rPr>
            </w:pPr>
          </w:p>
        </w:tc>
        <w:tc>
          <w:tcPr>
            <w:tcW w:w="1792" w:type="dxa"/>
            <w:vAlign w:val="center"/>
          </w:tcPr>
          <w:p w14:paraId="40807738">
            <w:pPr>
              <w:spacing w:before="100" w:beforeAutospacing="1" w:after="100" w:afterAutospacing="1" w:line="360" w:lineRule="auto"/>
              <w:jc w:val="center"/>
              <w:rPr>
                <w:rFonts w:ascii="宋体" w:hAnsi="宋体" w:cs="宋体"/>
                <w:szCs w:val="21"/>
              </w:rPr>
            </w:pPr>
            <w:r>
              <w:rPr>
                <w:rFonts w:hint="eastAsia" w:ascii="宋体" w:hAnsi="宋体" w:cs="宋体"/>
                <w:szCs w:val="21"/>
              </w:rPr>
              <w:t>谈判报价</w:t>
            </w:r>
          </w:p>
        </w:tc>
        <w:tc>
          <w:tcPr>
            <w:tcW w:w="6213" w:type="dxa"/>
            <w:vAlign w:val="center"/>
          </w:tcPr>
          <w:p w14:paraId="3C11E306">
            <w:pPr>
              <w:spacing w:before="100" w:beforeAutospacing="1" w:after="100" w:afterAutospacing="1" w:line="360" w:lineRule="auto"/>
              <w:jc w:val="left"/>
              <w:rPr>
                <w:rFonts w:ascii="宋体" w:hAnsi="宋体" w:cs="宋体"/>
                <w:szCs w:val="21"/>
              </w:rPr>
            </w:pPr>
            <w:r>
              <w:rPr>
                <w:rFonts w:hint="eastAsia" w:ascii="宋体" w:hAnsi="宋体" w:cs="宋体"/>
              </w:rPr>
              <w:t>供应商按谈判文件要求进行报价；</w:t>
            </w:r>
          </w:p>
        </w:tc>
      </w:tr>
      <w:tr w14:paraId="752AC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866" w:type="dxa"/>
            <w:gridSpan w:val="2"/>
            <w:vMerge w:val="continue"/>
            <w:vAlign w:val="center"/>
          </w:tcPr>
          <w:p w14:paraId="03DFE605">
            <w:pPr>
              <w:spacing w:before="100" w:beforeAutospacing="1" w:after="100" w:afterAutospacing="1" w:line="360" w:lineRule="auto"/>
              <w:rPr>
                <w:rFonts w:ascii="宋体" w:hAnsi="宋体" w:cs="宋体"/>
                <w:szCs w:val="21"/>
              </w:rPr>
            </w:pPr>
          </w:p>
        </w:tc>
        <w:tc>
          <w:tcPr>
            <w:tcW w:w="867" w:type="dxa"/>
            <w:vMerge w:val="continue"/>
            <w:vAlign w:val="center"/>
          </w:tcPr>
          <w:p w14:paraId="58255EDB">
            <w:pPr>
              <w:spacing w:before="100" w:beforeAutospacing="1" w:after="100" w:afterAutospacing="1" w:line="360" w:lineRule="auto"/>
              <w:rPr>
                <w:rFonts w:ascii="宋体" w:hAnsi="宋体" w:cs="宋体"/>
                <w:szCs w:val="21"/>
              </w:rPr>
            </w:pPr>
          </w:p>
        </w:tc>
        <w:tc>
          <w:tcPr>
            <w:tcW w:w="1792" w:type="dxa"/>
            <w:vAlign w:val="center"/>
          </w:tcPr>
          <w:p w14:paraId="3CA8DCC0">
            <w:pPr>
              <w:spacing w:before="100" w:beforeAutospacing="1" w:after="100" w:afterAutospacing="1" w:line="360" w:lineRule="auto"/>
              <w:jc w:val="center"/>
              <w:rPr>
                <w:rFonts w:ascii="宋体" w:hAnsi="宋体" w:cs="宋体"/>
                <w:szCs w:val="21"/>
              </w:rPr>
            </w:pPr>
            <w:r>
              <w:rPr>
                <w:rFonts w:hint="eastAsia" w:ascii="宋体" w:hAnsi="宋体" w:cs="宋体"/>
                <w:szCs w:val="21"/>
              </w:rPr>
              <w:t>谈判有效期</w:t>
            </w:r>
          </w:p>
        </w:tc>
        <w:tc>
          <w:tcPr>
            <w:tcW w:w="6213" w:type="dxa"/>
            <w:vAlign w:val="center"/>
          </w:tcPr>
          <w:p w14:paraId="4486EA49">
            <w:pPr>
              <w:spacing w:before="100" w:beforeAutospacing="1" w:after="100" w:afterAutospacing="1" w:line="360" w:lineRule="auto"/>
              <w:jc w:val="left"/>
              <w:rPr>
                <w:rFonts w:ascii="宋体" w:hAnsi="宋体" w:cs="宋体"/>
                <w:szCs w:val="21"/>
              </w:rPr>
            </w:pPr>
            <w:r>
              <w:rPr>
                <w:rFonts w:hint="eastAsia" w:ascii="宋体" w:hAnsi="宋体" w:cs="宋体"/>
                <w:szCs w:val="21"/>
              </w:rPr>
              <w:t>符合第二章“供应商须知”第13.1项规定；</w:t>
            </w:r>
          </w:p>
        </w:tc>
      </w:tr>
      <w:tr w14:paraId="741BE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866" w:type="dxa"/>
            <w:gridSpan w:val="2"/>
            <w:vMerge w:val="continue"/>
            <w:vAlign w:val="center"/>
          </w:tcPr>
          <w:p w14:paraId="0C9D4D35">
            <w:pPr>
              <w:spacing w:before="100" w:beforeAutospacing="1" w:after="100" w:afterAutospacing="1" w:line="360" w:lineRule="auto"/>
              <w:rPr>
                <w:rFonts w:ascii="宋体" w:hAnsi="宋体" w:cs="宋体"/>
                <w:szCs w:val="21"/>
              </w:rPr>
            </w:pPr>
          </w:p>
        </w:tc>
        <w:tc>
          <w:tcPr>
            <w:tcW w:w="867" w:type="dxa"/>
            <w:vMerge w:val="continue"/>
            <w:vAlign w:val="center"/>
          </w:tcPr>
          <w:p w14:paraId="5278D837">
            <w:pPr>
              <w:spacing w:before="100" w:beforeAutospacing="1" w:after="100" w:afterAutospacing="1" w:line="360" w:lineRule="auto"/>
              <w:rPr>
                <w:rFonts w:ascii="宋体" w:hAnsi="宋体" w:cs="宋体"/>
                <w:szCs w:val="21"/>
              </w:rPr>
            </w:pPr>
          </w:p>
        </w:tc>
        <w:tc>
          <w:tcPr>
            <w:tcW w:w="1792" w:type="dxa"/>
            <w:vAlign w:val="center"/>
          </w:tcPr>
          <w:p w14:paraId="3430F664">
            <w:pPr>
              <w:spacing w:before="100" w:beforeAutospacing="1" w:after="100" w:afterAutospacing="1" w:line="360" w:lineRule="auto"/>
              <w:jc w:val="center"/>
              <w:rPr>
                <w:rFonts w:ascii="宋体" w:hAnsi="宋体" w:cs="宋体"/>
                <w:szCs w:val="21"/>
              </w:rPr>
            </w:pPr>
            <w:r>
              <w:rPr>
                <w:rFonts w:hint="eastAsia" w:ascii="宋体" w:hAnsi="宋体" w:cs="宋体"/>
                <w:szCs w:val="21"/>
              </w:rPr>
              <w:t>其它实质性条件</w:t>
            </w:r>
          </w:p>
        </w:tc>
        <w:tc>
          <w:tcPr>
            <w:tcW w:w="6213" w:type="dxa"/>
            <w:vAlign w:val="center"/>
          </w:tcPr>
          <w:p w14:paraId="3ADBAD11">
            <w:pPr>
              <w:spacing w:line="360" w:lineRule="auto"/>
              <w:rPr>
                <w:rFonts w:ascii="宋体" w:hAnsi="宋体" w:cs="宋体"/>
                <w:szCs w:val="21"/>
              </w:rPr>
            </w:pPr>
            <w:r>
              <w:rPr>
                <w:rFonts w:hint="eastAsia" w:ascii="宋体" w:hAnsi="宋体" w:cs="宋体"/>
                <w:szCs w:val="21"/>
              </w:rPr>
              <w:t>谈判文件中标注★条款内容。</w:t>
            </w:r>
          </w:p>
        </w:tc>
      </w:tr>
      <w:tr w14:paraId="26B8B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6" w:hRule="exact"/>
          <w:jc w:val="center"/>
        </w:trPr>
        <w:tc>
          <w:tcPr>
            <w:tcW w:w="866" w:type="dxa"/>
            <w:gridSpan w:val="2"/>
            <w:vAlign w:val="center"/>
          </w:tcPr>
          <w:p w14:paraId="38F3362D">
            <w:pPr>
              <w:spacing w:line="360" w:lineRule="auto"/>
              <w:rPr>
                <w:rFonts w:ascii="宋体" w:hAnsi="宋体" w:cs="宋体"/>
                <w:szCs w:val="21"/>
              </w:rPr>
            </w:pPr>
            <w:r>
              <w:rPr>
                <w:rFonts w:hint="eastAsia" w:ascii="宋体" w:hAnsi="宋体" w:cs="宋体"/>
                <w:szCs w:val="21"/>
              </w:rPr>
              <w:t>2.2</w:t>
            </w:r>
          </w:p>
        </w:tc>
        <w:tc>
          <w:tcPr>
            <w:tcW w:w="867" w:type="dxa"/>
            <w:vAlign w:val="center"/>
          </w:tcPr>
          <w:p w14:paraId="0CD1EB1F">
            <w:pPr>
              <w:spacing w:line="360" w:lineRule="auto"/>
              <w:jc w:val="center"/>
              <w:rPr>
                <w:rFonts w:ascii="宋体" w:hAnsi="宋体" w:cs="宋体"/>
                <w:szCs w:val="21"/>
              </w:rPr>
            </w:pPr>
            <w:r>
              <w:rPr>
                <w:rFonts w:hint="eastAsia" w:ascii="宋体" w:hAnsi="宋体" w:cs="宋体"/>
                <w:szCs w:val="21"/>
              </w:rPr>
              <w:t>详细评审标准</w:t>
            </w:r>
          </w:p>
        </w:tc>
        <w:tc>
          <w:tcPr>
            <w:tcW w:w="1792" w:type="dxa"/>
            <w:vAlign w:val="center"/>
          </w:tcPr>
          <w:p w14:paraId="5ADB5BB0">
            <w:pPr>
              <w:spacing w:line="360" w:lineRule="auto"/>
              <w:jc w:val="center"/>
              <w:rPr>
                <w:rFonts w:ascii="宋体" w:hAnsi="宋体" w:cs="宋体"/>
                <w:szCs w:val="21"/>
              </w:rPr>
            </w:pPr>
            <w:r>
              <w:rPr>
                <w:rFonts w:hint="eastAsia" w:ascii="宋体" w:hAnsi="宋体" w:cs="宋体"/>
                <w:szCs w:val="21"/>
              </w:rPr>
              <w:t>评审总得分计算公式</w:t>
            </w:r>
          </w:p>
        </w:tc>
        <w:tc>
          <w:tcPr>
            <w:tcW w:w="6213" w:type="dxa"/>
            <w:vAlign w:val="center"/>
          </w:tcPr>
          <w:p w14:paraId="0C214835">
            <w:pPr>
              <w:spacing w:line="360" w:lineRule="auto"/>
              <w:rPr>
                <w:rFonts w:ascii="宋体" w:hAnsi="宋体" w:cs="宋体"/>
                <w:szCs w:val="21"/>
              </w:rPr>
            </w:pPr>
            <w:r>
              <w:rPr>
                <w:rFonts w:hint="eastAsia" w:ascii="宋体" w:hAnsi="宋体" w:cs="宋体"/>
                <w:szCs w:val="21"/>
              </w:rPr>
              <w:t>供应商的谈判总得分满分100分，</w:t>
            </w:r>
          </w:p>
          <w:p w14:paraId="51586E36">
            <w:pPr>
              <w:spacing w:line="360" w:lineRule="auto"/>
              <w:rPr>
                <w:rFonts w:ascii="宋体" w:hAnsi="宋体" w:cs="宋体"/>
                <w:szCs w:val="21"/>
              </w:rPr>
            </w:pPr>
            <w:r>
              <w:rPr>
                <w:rFonts w:hint="eastAsia" w:ascii="宋体" w:hAnsi="宋体" w:cs="宋体"/>
                <w:szCs w:val="21"/>
              </w:rPr>
              <w:t>供应商的谈判总得分= F1+F2+F3</w:t>
            </w:r>
          </w:p>
          <w:p w14:paraId="162A5422">
            <w:pPr>
              <w:spacing w:line="360" w:lineRule="auto"/>
              <w:rPr>
                <w:rFonts w:ascii="宋体" w:hAnsi="宋体" w:cs="宋体"/>
                <w:szCs w:val="21"/>
              </w:rPr>
            </w:pPr>
            <w:r>
              <w:rPr>
                <w:rFonts w:hint="eastAsia" w:ascii="宋体" w:hAnsi="宋体" w:cs="宋体"/>
                <w:szCs w:val="21"/>
              </w:rPr>
              <w:t>1、F1、F2、F3分别为谈判报价、技术部分、商务部分3项评分因素的汇总得分；</w:t>
            </w:r>
          </w:p>
          <w:p w14:paraId="345CB6CA">
            <w:pPr>
              <w:spacing w:line="360" w:lineRule="auto"/>
              <w:rPr>
                <w:rFonts w:ascii="宋体" w:hAnsi="宋体" w:cs="宋体"/>
                <w:szCs w:val="21"/>
              </w:rPr>
            </w:pPr>
            <w:r>
              <w:rPr>
                <w:rFonts w:hint="eastAsia" w:ascii="宋体" w:hAnsi="宋体" w:cs="宋体"/>
                <w:szCs w:val="21"/>
              </w:rPr>
              <w:t>2、权重：</w:t>
            </w:r>
          </w:p>
          <w:p w14:paraId="07067A74">
            <w:pPr>
              <w:spacing w:line="360" w:lineRule="auto"/>
              <w:rPr>
                <w:rFonts w:ascii="宋体" w:hAnsi="宋体" w:cs="宋体"/>
                <w:szCs w:val="21"/>
              </w:rPr>
            </w:pPr>
            <w:r>
              <w:rPr>
                <w:rFonts w:hint="eastAsia" w:ascii="宋体" w:hAnsi="宋体" w:cs="宋体"/>
                <w:szCs w:val="21"/>
              </w:rPr>
              <w:t>谈判报价F1：分值为</w:t>
            </w:r>
            <w:r>
              <w:rPr>
                <w:rFonts w:hint="eastAsia" w:ascii="宋体" w:hAnsi="宋体" w:cs="宋体"/>
                <w:szCs w:val="21"/>
                <w:lang w:val="en-US" w:eastAsia="zh-CN"/>
              </w:rPr>
              <w:t>40</w:t>
            </w:r>
            <w:r>
              <w:rPr>
                <w:rFonts w:hint="eastAsia" w:ascii="宋体" w:hAnsi="宋体" w:cs="宋体"/>
                <w:szCs w:val="21"/>
              </w:rPr>
              <w:t>。</w:t>
            </w:r>
          </w:p>
          <w:p w14:paraId="576D97E0">
            <w:pPr>
              <w:spacing w:line="360" w:lineRule="auto"/>
              <w:rPr>
                <w:rFonts w:ascii="宋体" w:hAnsi="宋体" w:cs="宋体"/>
                <w:szCs w:val="21"/>
              </w:rPr>
            </w:pPr>
            <w:r>
              <w:rPr>
                <w:rFonts w:hint="eastAsia" w:ascii="宋体" w:hAnsi="宋体" w:cs="宋体"/>
                <w:szCs w:val="21"/>
              </w:rPr>
              <w:t>技术部分F2：分值为</w:t>
            </w:r>
            <w:r>
              <w:rPr>
                <w:rFonts w:hint="eastAsia" w:ascii="宋体" w:hAnsi="宋体" w:cs="宋体"/>
                <w:szCs w:val="21"/>
                <w:lang w:val="en-US" w:eastAsia="zh-CN"/>
              </w:rPr>
              <w:t>50</w:t>
            </w:r>
            <w:r>
              <w:rPr>
                <w:rFonts w:hint="eastAsia" w:ascii="宋体" w:hAnsi="宋体" w:cs="宋体"/>
                <w:szCs w:val="21"/>
              </w:rPr>
              <w:t>。</w:t>
            </w:r>
          </w:p>
          <w:p w14:paraId="344C6128">
            <w:pPr>
              <w:rPr>
                <w:rFonts w:ascii="宋体" w:hAnsi="宋体" w:cs="宋体"/>
                <w:szCs w:val="21"/>
              </w:rPr>
            </w:pPr>
            <w:r>
              <w:rPr>
                <w:rFonts w:hint="eastAsia" w:ascii="宋体" w:hAnsi="宋体" w:cs="宋体"/>
                <w:szCs w:val="21"/>
              </w:rPr>
              <w:t>商务部分F3：分值为10。</w:t>
            </w:r>
          </w:p>
          <w:p w14:paraId="038DC5A0">
            <w:pPr>
              <w:rPr>
                <w:rFonts w:ascii="宋体" w:hAnsi="宋体" w:cs="宋体"/>
                <w:szCs w:val="21"/>
              </w:rPr>
            </w:pPr>
          </w:p>
          <w:p w14:paraId="2E6C37EF">
            <w:pPr>
              <w:rPr>
                <w:rFonts w:ascii="宋体" w:hAnsi="宋体" w:cs="宋体"/>
                <w:szCs w:val="21"/>
              </w:rPr>
            </w:pPr>
          </w:p>
          <w:p w14:paraId="381C11BC">
            <w:pPr>
              <w:rPr>
                <w:rFonts w:ascii="宋体" w:hAnsi="宋体" w:cs="宋体"/>
                <w:szCs w:val="21"/>
              </w:rPr>
            </w:pPr>
          </w:p>
          <w:p w14:paraId="35A623E5">
            <w:pPr>
              <w:rPr>
                <w:rFonts w:ascii="宋体" w:hAnsi="宋体" w:cs="宋体"/>
                <w:szCs w:val="21"/>
              </w:rPr>
            </w:pPr>
          </w:p>
          <w:p w14:paraId="12A321B3">
            <w:pPr>
              <w:rPr>
                <w:rFonts w:ascii="宋体" w:hAnsi="宋体" w:cs="宋体"/>
                <w:szCs w:val="21"/>
              </w:rPr>
            </w:pPr>
          </w:p>
          <w:p w14:paraId="149BD644">
            <w:pPr>
              <w:rPr>
                <w:rFonts w:ascii="宋体" w:hAnsi="宋体" w:cs="宋体"/>
                <w:szCs w:val="21"/>
              </w:rPr>
            </w:pPr>
          </w:p>
          <w:p w14:paraId="5653211A">
            <w:pPr>
              <w:rPr>
                <w:rFonts w:ascii="宋体" w:hAnsi="宋体" w:cs="宋体"/>
                <w:szCs w:val="21"/>
              </w:rPr>
            </w:pPr>
          </w:p>
          <w:p w14:paraId="5BB2CA2F">
            <w:pPr>
              <w:rPr>
                <w:rFonts w:ascii="宋体" w:hAnsi="宋体" w:cs="宋体"/>
                <w:szCs w:val="21"/>
              </w:rPr>
            </w:pPr>
          </w:p>
          <w:p w14:paraId="04D446FA">
            <w:pPr>
              <w:rPr>
                <w:rFonts w:ascii="宋体" w:hAnsi="宋体" w:cs="宋体"/>
                <w:szCs w:val="21"/>
              </w:rPr>
            </w:pPr>
          </w:p>
          <w:p w14:paraId="4047EA08">
            <w:pPr>
              <w:rPr>
                <w:rFonts w:ascii="宋体" w:hAnsi="宋体" w:cs="宋体"/>
                <w:szCs w:val="21"/>
              </w:rPr>
            </w:pPr>
          </w:p>
          <w:p w14:paraId="6C216C35">
            <w:pPr>
              <w:rPr>
                <w:rFonts w:ascii="宋体" w:hAnsi="宋体" w:cs="宋体"/>
                <w:szCs w:val="21"/>
              </w:rPr>
            </w:pPr>
          </w:p>
          <w:p w14:paraId="4D272E73">
            <w:pPr>
              <w:rPr>
                <w:rFonts w:ascii="宋体" w:hAnsi="宋体" w:cs="宋体"/>
                <w:szCs w:val="21"/>
              </w:rPr>
            </w:pPr>
          </w:p>
          <w:p w14:paraId="5CEB98AD">
            <w:pPr>
              <w:rPr>
                <w:rFonts w:ascii="宋体" w:hAnsi="宋体" w:cs="宋体"/>
                <w:szCs w:val="21"/>
              </w:rPr>
            </w:pPr>
          </w:p>
          <w:p w14:paraId="2276E264">
            <w:pPr>
              <w:rPr>
                <w:rFonts w:ascii="宋体" w:hAnsi="宋体" w:cs="宋体"/>
                <w:szCs w:val="21"/>
              </w:rPr>
            </w:pPr>
          </w:p>
          <w:p w14:paraId="2D41DC1B">
            <w:pPr>
              <w:rPr>
                <w:rFonts w:ascii="宋体" w:hAnsi="宋体" w:cs="宋体"/>
                <w:szCs w:val="21"/>
              </w:rPr>
            </w:pPr>
          </w:p>
          <w:p w14:paraId="2187197F">
            <w:pPr>
              <w:rPr>
                <w:rFonts w:ascii="宋体" w:hAnsi="宋体" w:cs="宋体"/>
                <w:szCs w:val="21"/>
              </w:rPr>
            </w:pPr>
          </w:p>
        </w:tc>
      </w:tr>
      <w:tr w14:paraId="6C83A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5" w:hRule="atLeast"/>
          <w:jc w:val="center"/>
        </w:trPr>
        <w:tc>
          <w:tcPr>
            <w:tcW w:w="866" w:type="dxa"/>
            <w:gridSpan w:val="2"/>
            <w:vMerge w:val="restart"/>
            <w:vAlign w:val="center"/>
          </w:tcPr>
          <w:p w14:paraId="771ACC68">
            <w:pPr>
              <w:spacing w:line="360" w:lineRule="auto"/>
              <w:rPr>
                <w:rFonts w:ascii="宋体" w:hAnsi="宋体" w:cs="宋体"/>
                <w:szCs w:val="21"/>
              </w:rPr>
            </w:pPr>
            <w:r>
              <w:rPr>
                <w:rFonts w:hint="eastAsia" w:ascii="宋体" w:hAnsi="宋体" w:cs="宋体"/>
                <w:szCs w:val="21"/>
              </w:rPr>
              <w:t>2.2.1（1）</w:t>
            </w:r>
          </w:p>
        </w:tc>
        <w:tc>
          <w:tcPr>
            <w:tcW w:w="867" w:type="dxa"/>
            <w:vMerge w:val="restart"/>
            <w:vAlign w:val="center"/>
          </w:tcPr>
          <w:p w14:paraId="455F0C27">
            <w:pPr>
              <w:spacing w:line="360" w:lineRule="auto"/>
              <w:jc w:val="center"/>
              <w:rPr>
                <w:rFonts w:ascii="宋体" w:hAnsi="宋体" w:cs="宋体"/>
                <w:szCs w:val="21"/>
              </w:rPr>
            </w:pPr>
            <w:r>
              <w:rPr>
                <w:rFonts w:hint="eastAsia" w:ascii="宋体" w:hAnsi="宋体" w:cs="宋体"/>
                <w:szCs w:val="21"/>
              </w:rPr>
              <w:t>谈判报价得分F1</w:t>
            </w:r>
          </w:p>
          <w:p w14:paraId="0CBA8AC5">
            <w:pPr>
              <w:spacing w:line="360" w:lineRule="auto"/>
              <w:jc w:val="center"/>
              <w:rPr>
                <w:rFonts w:ascii="宋体" w:hAnsi="宋体" w:cs="宋体"/>
                <w:szCs w:val="21"/>
              </w:rPr>
            </w:pPr>
            <w:r>
              <w:rPr>
                <w:rFonts w:hint="eastAsia" w:ascii="宋体" w:hAnsi="宋体" w:cs="宋体"/>
                <w:szCs w:val="21"/>
              </w:rPr>
              <w:t>评分标准</w:t>
            </w:r>
          </w:p>
          <w:p w14:paraId="718E6208">
            <w:pPr>
              <w:spacing w:line="360" w:lineRule="auto"/>
              <w:jc w:val="center"/>
              <w:rPr>
                <w:rFonts w:ascii="宋体" w:hAnsi="宋体" w:cs="宋体"/>
                <w:szCs w:val="21"/>
              </w:rPr>
            </w:pPr>
            <w:r>
              <w:rPr>
                <w:rFonts w:hint="eastAsia" w:ascii="宋体" w:hAnsi="宋体" w:cs="宋体"/>
                <w:szCs w:val="21"/>
              </w:rPr>
              <w:t>（满分</w:t>
            </w:r>
            <w:r>
              <w:rPr>
                <w:rFonts w:hint="eastAsia" w:ascii="宋体" w:hAnsi="宋体" w:cs="宋体"/>
                <w:szCs w:val="21"/>
                <w:lang w:val="en-US" w:eastAsia="zh-CN"/>
              </w:rPr>
              <w:t>40</w:t>
            </w:r>
            <w:r>
              <w:rPr>
                <w:rFonts w:hint="eastAsia" w:ascii="宋体" w:hAnsi="宋体" w:cs="宋体"/>
                <w:szCs w:val="21"/>
              </w:rPr>
              <w:t>分）</w:t>
            </w:r>
          </w:p>
        </w:tc>
        <w:tc>
          <w:tcPr>
            <w:tcW w:w="8005" w:type="dxa"/>
            <w:gridSpan w:val="2"/>
            <w:vAlign w:val="center"/>
          </w:tcPr>
          <w:p w14:paraId="3CB9B85D">
            <w:pPr>
              <w:spacing w:line="360" w:lineRule="auto"/>
              <w:rPr>
                <w:rFonts w:ascii="宋体" w:hAnsi="宋体" w:cs="宋体"/>
                <w:szCs w:val="21"/>
              </w:rPr>
            </w:pPr>
            <w:r>
              <w:rPr>
                <w:rFonts w:hint="eastAsia" w:ascii="宋体" w:hAnsi="宋体" w:cs="宋体"/>
                <w:szCs w:val="21"/>
              </w:rPr>
              <w:t>“有效谈判报价”是指通过实质性要求评审的最终谈判报价，当有效谈判报价数大于5家（含5家）时，谈判基准价为去掉最高报价和最低报价后，其他有效谈判报价的算术平均值；当有效谈判报价数少于5家时，谈判基准价为有效谈判报价的算术平均值。</w:t>
            </w:r>
          </w:p>
          <w:p w14:paraId="6613D8A4">
            <w:pPr>
              <w:spacing w:line="360" w:lineRule="auto"/>
              <w:rPr>
                <w:rFonts w:ascii="宋体" w:hAnsi="宋体" w:cs="宋体"/>
                <w:szCs w:val="21"/>
              </w:rPr>
            </w:pPr>
            <w:r>
              <w:rPr>
                <w:rFonts w:hint="eastAsia" w:ascii="宋体" w:hAnsi="宋体" w:cs="宋体"/>
                <w:szCs w:val="21"/>
              </w:rPr>
              <w:t>公式一：（适用于当谈判报价个数n在n≥5范围时）</w:t>
            </w:r>
          </w:p>
          <w:p w14:paraId="35329B9C">
            <w:pPr>
              <w:spacing w:line="360" w:lineRule="auto"/>
              <w:rPr>
                <w:rFonts w:ascii="宋体" w:hAnsi="宋体" w:cs="宋体"/>
                <w:szCs w:val="21"/>
              </w:rPr>
            </w:pPr>
            <w:r>
              <w:rPr>
                <w:rFonts w:hint="eastAsia" w:ascii="宋体" w:hAnsi="宋体" w:cs="宋体"/>
                <w:szCs w:val="21"/>
              </w:rPr>
              <w:t>P=(t1＋t2＋…tn－2)÷(n－2)</w:t>
            </w:r>
          </w:p>
          <w:p w14:paraId="4E0FD556">
            <w:pPr>
              <w:spacing w:line="360" w:lineRule="auto"/>
              <w:rPr>
                <w:rFonts w:ascii="宋体" w:hAnsi="宋体" w:cs="宋体"/>
                <w:szCs w:val="21"/>
              </w:rPr>
            </w:pPr>
            <w:r>
              <w:rPr>
                <w:rFonts w:hint="eastAsia" w:ascii="宋体" w:hAnsi="宋体" w:cs="宋体"/>
                <w:szCs w:val="21"/>
              </w:rPr>
              <w:t>其中：t1、t2、…、tn－2指去掉一个最高值和一个最低值后的谈判报价；</w:t>
            </w:r>
          </w:p>
          <w:p w14:paraId="701E9E1A">
            <w:pPr>
              <w:spacing w:line="360" w:lineRule="auto"/>
              <w:rPr>
                <w:rFonts w:ascii="宋体" w:hAnsi="宋体" w:cs="宋体"/>
                <w:szCs w:val="21"/>
              </w:rPr>
            </w:pPr>
            <w:r>
              <w:rPr>
                <w:rFonts w:hint="eastAsia" w:ascii="宋体" w:hAnsi="宋体" w:cs="宋体"/>
                <w:szCs w:val="21"/>
              </w:rPr>
              <w:t>公式二：（适用于当谈判报价个数n在5 &gt;n范围时）</w:t>
            </w:r>
          </w:p>
          <w:p w14:paraId="798C5073">
            <w:pPr>
              <w:spacing w:line="360" w:lineRule="auto"/>
              <w:rPr>
                <w:rFonts w:ascii="宋体" w:hAnsi="宋体" w:cs="宋体"/>
                <w:szCs w:val="21"/>
              </w:rPr>
            </w:pPr>
            <w:r>
              <w:rPr>
                <w:rFonts w:hint="eastAsia" w:ascii="宋体" w:hAnsi="宋体" w:cs="宋体"/>
                <w:szCs w:val="21"/>
              </w:rPr>
              <w:t>P=(t1＋t2＋…tn)÷n</w:t>
            </w:r>
          </w:p>
          <w:p w14:paraId="4199CB85">
            <w:pPr>
              <w:spacing w:line="360" w:lineRule="auto"/>
              <w:rPr>
                <w:rFonts w:ascii="宋体" w:hAnsi="宋体" w:cs="宋体"/>
                <w:szCs w:val="21"/>
              </w:rPr>
            </w:pPr>
            <w:r>
              <w:rPr>
                <w:rFonts w:hint="eastAsia" w:ascii="宋体" w:hAnsi="宋体" w:cs="宋体"/>
                <w:szCs w:val="21"/>
              </w:rPr>
              <w:t>其中：t1、t2、…、tn指谈判报价；</w:t>
            </w:r>
          </w:p>
          <w:p w14:paraId="14A6D412">
            <w:pPr>
              <w:spacing w:line="360" w:lineRule="auto"/>
              <w:rPr>
                <w:rFonts w:ascii="宋体" w:hAnsi="宋体" w:cs="宋体"/>
                <w:szCs w:val="21"/>
              </w:rPr>
            </w:pPr>
            <w:r>
              <w:rPr>
                <w:rFonts w:hint="eastAsia" w:ascii="宋体" w:hAnsi="宋体" w:cs="宋体"/>
                <w:szCs w:val="21"/>
              </w:rPr>
              <w:t>P：谈判基准价</w:t>
            </w:r>
          </w:p>
          <w:p w14:paraId="00B0866C">
            <w:pPr>
              <w:spacing w:line="360" w:lineRule="auto"/>
              <w:rPr>
                <w:rFonts w:ascii="宋体" w:hAnsi="宋体" w:cs="宋体"/>
                <w:szCs w:val="21"/>
              </w:rPr>
            </w:pPr>
            <w:r>
              <w:rPr>
                <w:rFonts w:hint="eastAsia" w:ascii="宋体" w:hAnsi="宋体" w:cs="宋体"/>
                <w:szCs w:val="21"/>
              </w:rPr>
              <w:t>n：有效谈判报价。</w:t>
            </w:r>
          </w:p>
          <w:p w14:paraId="42AD2DD5">
            <w:pPr>
              <w:spacing w:line="360" w:lineRule="auto"/>
              <w:rPr>
                <w:rFonts w:ascii="宋体" w:hAnsi="宋体" w:cs="宋体"/>
                <w:szCs w:val="21"/>
              </w:rPr>
            </w:pPr>
            <w:r>
              <w:rPr>
                <w:rFonts w:hint="eastAsia" w:ascii="宋体" w:hAnsi="宋体" w:cs="宋体"/>
                <w:szCs w:val="21"/>
              </w:rPr>
              <w:t>浮动偏差率计算方式：</w:t>
            </w:r>
          </w:p>
          <w:p w14:paraId="66A8BDA7">
            <w:pPr>
              <w:spacing w:line="360" w:lineRule="auto"/>
              <w:rPr>
                <w:rFonts w:ascii="宋体" w:hAnsi="宋体" w:cs="宋体"/>
                <w:szCs w:val="21"/>
              </w:rPr>
            </w:pPr>
            <w:r>
              <w:rPr>
                <w:rFonts w:hint="eastAsia" w:ascii="宋体" w:hAnsi="宋体" w:cs="宋体"/>
                <w:szCs w:val="21"/>
              </w:rPr>
              <w:t>谈判报价的偏差率K=（有效谈判报价-谈判基准价）/谈判基准价*100%</w:t>
            </w:r>
          </w:p>
          <w:p w14:paraId="271E8B18">
            <w:pPr>
              <w:spacing w:line="360" w:lineRule="auto"/>
              <w:rPr>
                <w:rFonts w:ascii="宋体" w:hAnsi="宋体" w:cs="宋体"/>
                <w:szCs w:val="21"/>
              </w:rPr>
            </w:pPr>
            <w:r>
              <w:rPr>
                <w:rFonts w:hint="eastAsia" w:ascii="宋体" w:hAnsi="宋体" w:cs="宋体"/>
                <w:szCs w:val="21"/>
              </w:rPr>
              <w:t>浮动偏差率为正数即相比谈判基准价上浮，浮动偏差率为负数即相比谈判基准价下浮。</w:t>
            </w:r>
          </w:p>
          <w:p w14:paraId="1E12475B">
            <w:pPr>
              <w:spacing w:line="360" w:lineRule="auto"/>
              <w:rPr>
                <w:rFonts w:hint="default"/>
                <w:lang w:val="en-US" w:eastAsia="zh-CN"/>
              </w:rPr>
            </w:pPr>
            <w:r>
              <w:rPr>
                <w:rFonts w:hint="eastAsia"/>
                <w:lang w:val="en-US" w:eastAsia="zh-CN"/>
              </w:rPr>
              <w:t>税率不同时按不含税价格评审。</w:t>
            </w:r>
          </w:p>
        </w:tc>
      </w:tr>
      <w:tr w14:paraId="72162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2" w:hRule="atLeast"/>
          <w:jc w:val="center"/>
        </w:trPr>
        <w:tc>
          <w:tcPr>
            <w:tcW w:w="866" w:type="dxa"/>
            <w:gridSpan w:val="2"/>
            <w:vMerge w:val="continue"/>
            <w:vAlign w:val="center"/>
          </w:tcPr>
          <w:p w14:paraId="779F868E">
            <w:pPr>
              <w:spacing w:line="360" w:lineRule="auto"/>
              <w:rPr>
                <w:rFonts w:ascii="宋体" w:hAnsi="宋体" w:cs="宋体"/>
                <w:szCs w:val="21"/>
              </w:rPr>
            </w:pPr>
          </w:p>
        </w:tc>
        <w:tc>
          <w:tcPr>
            <w:tcW w:w="867" w:type="dxa"/>
            <w:vMerge w:val="continue"/>
            <w:vAlign w:val="center"/>
          </w:tcPr>
          <w:p w14:paraId="34647690">
            <w:pPr>
              <w:spacing w:line="360" w:lineRule="auto"/>
              <w:jc w:val="center"/>
              <w:rPr>
                <w:rFonts w:ascii="宋体" w:hAnsi="宋体" w:cs="宋体"/>
                <w:szCs w:val="21"/>
              </w:rPr>
            </w:pPr>
          </w:p>
        </w:tc>
        <w:tc>
          <w:tcPr>
            <w:tcW w:w="8005" w:type="dxa"/>
            <w:gridSpan w:val="2"/>
            <w:vAlign w:val="center"/>
          </w:tcPr>
          <w:p w14:paraId="211639BA">
            <w:pPr>
              <w:spacing w:line="360" w:lineRule="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szCs w:val="21"/>
              </w:rPr>
              <w:t>供应商的</w:t>
            </w:r>
            <w:r>
              <w:rPr>
                <w:rFonts w:hint="eastAsia" w:ascii="宋体" w:hAnsi="宋体" w:cs="宋体"/>
                <w:b/>
                <w:szCs w:val="21"/>
              </w:rPr>
              <w:t>有效谈判报价</w:t>
            </w:r>
            <w:r>
              <w:rPr>
                <w:rFonts w:hint="eastAsia" w:ascii="宋体" w:hAnsi="宋体" w:cs="宋体"/>
                <w:szCs w:val="21"/>
              </w:rPr>
              <w:t>等于</w:t>
            </w:r>
            <w:r>
              <w:rPr>
                <w:rFonts w:hint="eastAsia" w:ascii="宋体" w:hAnsi="宋体" w:cs="宋体"/>
                <w:kern w:val="0"/>
                <w:szCs w:val="21"/>
              </w:rPr>
              <w:t>评审基准价的，得报价</w:t>
            </w:r>
            <w:r>
              <w:rPr>
                <w:rFonts w:hint="eastAsia" w:ascii="宋体" w:hAnsi="宋体" w:cs="宋体"/>
                <w:szCs w:val="21"/>
              </w:rPr>
              <w:t>基本分</w:t>
            </w:r>
            <w:r>
              <w:rPr>
                <w:rFonts w:ascii="宋体" w:hAnsi="宋体" w:cs="宋体"/>
                <w:szCs w:val="21"/>
              </w:rPr>
              <w:t>30</w:t>
            </w:r>
            <w:r>
              <w:rPr>
                <w:rFonts w:hint="eastAsia" w:ascii="宋体" w:hAnsi="宋体" w:cs="宋体"/>
                <w:szCs w:val="21"/>
              </w:rPr>
              <w:t>分；供应商的</w:t>
            </w:r>
            <w:r>
              <w:rPr>
                <w:rFonts w:hint="eastAsia" w:ascii="宋体" w:hAnsi="宋体" w:cs="宋体"/>
                <w:b/>
                <w:szCs w:val="21"/>
              </w:rPr>
              <w:t>有效谈判报价</w:t>
            </w:r>
            <w:r>
              <w:rPr>
                <w:rFonts w:hint="eastAsia" w:ascii="宋体" w:hAnsi="宋体" w:cs="宋体"/>
                <w:szCs w:val="21"/>
              </w:rPr>
              <w:t>与</w:t>
            </w:r>
            <w:r>
              <w:rPr>
                <w:rFonts w:hint="eastAsia" w:ascii="宋体" w:hAnsi="宋体" w:cs="宋体"/>
                <w:kern w:val="0"/>
                <w:szCs w:val="21"/>
              </w:rPr>
              <w:t>评审基准价</w:t>
            </w:r>
            <w:r>
              <w:rPr>
                <w:rFonts w:hint="eastAsia" w:ascii="宋体" w:hAnsi="宋体" w:cs="宋体"/>
                <w:szCs w:val="21"/>
              </w:rPr>
              <w:t>相比，低于评审基准价10%（含10%）以内，在报价基本分的基础上，每低于评审基准价1%加1分，最多得满分；低于评审基准价10%以外，从满分扣起，每超过1%扣1分，</w:t>
            </w:r>
            <w:r>
              <w:rPr>
                <w:rFonts w:hint="eastAsia" w:ascii="宋体" w:hAnsi="宋体" w:cs="宋体"/>
                <w:szCs w:val="21"/>
                <w:lang w:val="en-US" w:eastAsia="zh-CN"/>
              </w:rPr>
              <w:t>最多扣10分</w:t>
            </w:r>
            <w:r>
              <w:rPr>
                <w:rFonts w:hint="eastAsia" w:ascii="宋体" w:hAnsi="宋体" w:cs="宋体"/>
                <w:szCs w:val="21"/>
              </w:rPr>
              <w:t>；高于评审基准价时，从基本分起扣，每高于评审基</w:t>
            </w:r>
            <w:r>
              <w:rPr>
                <w:rFonts w:hint="eastAsia" w:ascii="宋体" w:hAnsi="宋体" w:cs="宋体"/>
                <w:color w:val="000000" w:themeColor="text1"/>
                <w:szCs w:val="21"/>
                <w14:textFill>
                  <w14:solidFill>
                    <w14:schemeClr w14:val="tx1"/>
                  </w14:solidFill>
                </w14:textFill>
              </w:rPr>
              <w:t>准价1%扣1分，</w:t>
            </w:r>
            <w:r>
              <w:rPr>
                <w:rFonts w:hint="eastAsia" w:ascii="宋体" w:hAnsi="宋体" w:cs="宋体"/>
                <w:color w:val="000000" w:themeColor="text1"/>
                <w:szCs w:val="21"/>
                <w:lang w:val="en-US" w:eastAsia="zh-CN"/>
                <w14:textFill>
                  <w14:solidFill>
                    <w14:schemeClr w14:val="tx1"/>
                  </w14:solidFill>
                </w14:textFill>
              </w:rPr>
              <w:t>最多扣10分</w:t>
            </w:r>
            <w:r>
              <w:rPr>
                <w:rFonts w:hint="eastAsia" w:ascii="宋体" w:hAnsi="宋体" w:cs="宋体"/>
                <w:color w:val="000000" w:themeColor="text1"/>
                <w:szCs w:val="21"/>
                <w14:textFill>
                  <w14:solidFill>
                    <w14:schemeClr w14:val="tx1"/>
                  </w14:solidFill>
                </w14:textFill>
              </w:rPr>
              <w:t>。按内插法计算。</w:t>
            </w:r>
          </w:p>
          <w:p w14:paraId="32DC21FD">
            <w:pPr>
              <w:spacing w:line="360" w:lineRule="auto"/>
              <w:rPr>
                <w:rFonts w:ascii="宋体" w:hAnsi="宋体" w:cs="宋体"/>
                <w:szCs w:val="21"/>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分项报价表中各分项统一采用以上</w:t>
            </w:r>
            <w:r>
              <w:rPr>
                <w:rFonts w:hint="default"/>
                <w:color w:val="000000" w:themeColor="text1"/>
                <w:lang w:val="en-US" w:eastAsia="zh-CN"/>
                <w14:textFill>
                  <w14:solidFill>
                    <w14:schemeClr w14:val="tx1"/>
                  </w14:solidFill>
                </w14:textFill>
              </w:rPr>
              <w:t>评分</w:t>
            </w:r>
            <w:r>
              <w:rPr>
                <w:rFonts w:hint="eastAsia"/>
                <w:color w:val="000000" w:themeColor="text1"/>
                <w:lang w:val="en-US" w:eastAsia="zh-CN"/>
                <w14:textFill>
                  <w14:solidFill>
                    <w14:schemeClr w14:val="tx1"/>
                  </w14:solidFill>
                </w14:textFill>
              </w:rPr>
              <w:t>办法计算</w:t>
            </w:r>
            <w:r>
              <w:rPr>
                <w:rFonts w:hint="default"/>
                <w:color w:val="000000" w:themeColor="text1"/>
                <w:lang w:val="en-US" w:eastAsia="zh-CN"/>
                <w14:textFill>
                  <w14:solidFill>
                    <w14:schemeClr w14:val="tx1"/>
                  </w14:solidFill>
                </w14:textFill>
              </w:rPr>
              <w:t>后</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按</w:t>
            </w:r>
            <w:r>
              <w:rPr>
                <w:rFonts w:hint="eastAsia"/>
                <w:color w:val="000000" w:themeColor="text1"/>
                <w:lang w:val="en-US" w:eastAsia="zh-CN"/>
                <w14:textFill>
                  <w14:solidFill>
                    <w14:schemeClr w14:val="tx1"/>
                  </w14:solidFill>
                </w14:textFill>
              </w:rPr>
              <w:t>对应</w:t>
            </w:r>
            <w:r>
              <w:rPr>
                <w:rFonts w:hint="default"/>
                <w:color w:val="000000" w:themeColor="text1"/>
                <w:lang w:val="en-US" w:eastAsia="zh-CN"/>
                <w14:textFill>
                  <w14:solidFill>
                    <w14:schemeClr w14:val="tx1"/>
                  </w14:solidFill>
                </w14:textFill>
              </w:rPr>
              <w:t>得分权重</w:t>
            </w:r>
            <w:r>
              <w:rPr>
                <w:rFonts w:hint="eastAsia"/>
                <w:color w:val="000000" w:themeColor="text1"/>
                <w:lang w:val="en-US" w:eastAsia="zh-CN"/>
                <w14:textFill>
                  <w14:solidFill>
                    <w14:schemeClr w14:val="tx1"/>
                  </w14:solidFill>
                </w14:textFill>
              </w:rPr>
              <w:t>计算并相加</w:t>
            </w:r>
            <w:r>
              <w:rPr>
                <w:rFonts w:hint="default"/>
                <w:color w:val="000000" w:themeColor="text1"/>
                <w:lang w:val="en-US" w:eastAsia="zh-CN"/>
                <w14:textFill>
                  <w14:solidFill>
                    <w14:schemeClr w14:val="tx1"/>
                  </w14:solidFill>
                </w14:textFill>
              </w:rPr>
              <w:t>得</w:t>
            </w:r>
            <w:r>
              <w:rPr>
                <w:rFonts w:hint="eastAsia"/>
                <w:color w:val="000000" w:themeColor="text1"/>
                <w:lang w:val="en-US" w:eastAsia="zh-CN"/>
                <w14:textFill>
                  <w14:solidFill>
                    <w14:schemeClr w14:val="tx1"/>
                  </w14:solidFill>
                </w14:textFill>
              </w:rPr>
              <w:t>最终</w:t>
            </w:r>
            <w:r>
              <w:rPr>
                <w:rFonts w:hint="default"/>
                <w:color w:val="000000" w:themeColor="text1"/>
                <w:lang w:val="en-US" w:eastAsia="zh-CN"/>
                <w14:textFill>
                  <w14:solidFill>
                    <w14:schemeClr w14:val="tx1"/>
                  </w14:solidFill>
                </w14:textFill>
              </w:rPr>
              <w:t>报价分)。</w:t>
            </w:r>
          </w:p>
        </w:tc>
      </w:tr>
      <w:tr w14:paraId="765A2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33" w:type="dxa"/>
            <w:gridSpan w:val="3"/>
            <w:vAlign w:val="center"/>
          </w:tcPr>
          <w:p w14:paraId="5FBBD6A6">
            <w:pPr>
              <w:spacing w:line="360" w:lineRule="auto"/>
              <w:jc w:val="center"/>
              <w:rPr>
                <w:rFonts w:ascii="宋体" w:hAnsi="宋体" w:cs="宋体"/>
                <w:szCs w:val="21"/>
              </w:rPr>
            </w:pPr>
            <w:r>
              <w:rPr>
                <w:rFonts w:hint="eastAsia" w:ascii="宋体" w:hAnsi="宋体" w:cs="宋体"/>
                <w:b/>
                <w:szCs w:val="21"/>
              </w:rPr>
              <w:t>条款号</w:t>
            </w:r>
          </w:p>
        </w:tc>
        <w:tc>
          <w:tcPr>
            <w:tcW w:w="1792" w:type="dxa"/>
            <w:vAlign w:val="center"/>
          </w:tcPr>
          <w:p w14:paraId="11908105">
            <w:pPr>
              <w:spacing w:line="360" w:lineRule="auto"/>
              <w:jc w:val="center"/>
              <w:rPr>
                <w:rFonts w:ascii="宋体" w:hAnsi="宋体" w:cs="宋体"/>
                <w:b/>
                <w:szCs w:val="21"/>
              </w:rPr>
            </w:pPr>
            <w:r>
              <w:rPr>
                <w:rFonts w:hint="eastAsia" w:ascii="宋体" w:hAnsi="宋体" w:cs="宋体"/>
                <w:b/>
                <w:szCs w:val="21"/>
              </w:rPr>
              <w:t>评分因素</w:t>
            </w:r>
          </w:p>
        </w:tc>
        <w:tc>
          <w:tcPr>
            <w:tcW w:w="6213" w:type="dxa"/>
            <w:vAlign w:val="center"/>
          </w:tcPr>
          <w:p w14:paraId="07295185">
            <w:pPr>
              <w:spacing w:line="360" w:lineRule="auto"/>
              <w:jc w:val="center"/>
              <w:rPr>
                <w:rFonts w:ascii="宋体" w:hAnsi="宋体" w:cs="宋体"/>
                <w:b/>
                <w:szCs w:val="21"/>
              </w:rPr>
            </w:pPr>
            <w:r>
              <w:rPr>
                <w:rFonts w:hint="eastAsia" w:ascii="宋体" w:hAnsi="宋体" w:cs="宋体"/>
                <w:b/>
                <w:szCs w:val="21"/>
              </w:rPr>
              <w:t>评分标准</w:t>
            </w:r>
          </w:p>
        </w:tc>
      </w:tr>
      <w:tr w14:paraId="101D6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atLeast"/>
          <w:jc w:val="center"/>
        </w:trPr>
        <w:tc>
          <w:tcPr>
            <w:tcW w:w="860" w:type="dxa"/>
            <w:vMerge w:val="restart"/>
            <w:vAlign w:val="center"/>
          </w:tcPr>
          <w:p w14:paraId="554C7F35">
            <w:pPr>
              <w:spacing w:line="360" w:lineRule="auto"/>
              <w:jc w:val="center"/>
              <w:rPr>
                <w:rFonts w:ascii="宋体" w:hAnsi="宋体" w:cs="宋体"/>
                <w:szCs w:val="21"/>
              </w:rPr>
            </w:pPr>
            <w:r>
              <w:rPr>
                <w:rFonts w:hint="eastAsia" w:ascii="宋体" w:hAnsi="宋体" w:cs="宋体"/>
                <w:szCs w:val="21"/>
              </w:rPr>
              <w:t>2.2.1（2）</w:t>
            </w:r>
          </w:p>
        </w:tc>
        <w:tc>
          <w:tcPr>
            <w:tcW w:w="873" w:type="dxa"/>
            <w:gridSpan w:val="2"/>
            <w:vMerge w:val="restart"/>
            <w:vAlign w:val="center"/>
          </w:tcPr>
          <w:p w14:paraId="025FE678">
            <w:pPr>
              <w:spacing w:line="360" w:lineRule="auto"/>
              <w:jc w:val="center"/>
              <w:rPr>
                <w:rFonts w:ascii="宋体" w:hAnsi="宋体" w:cs="宋体"/>
                <w:szCs w:val="21"/>
              </w:rPr>
            </w:pPr>
            <w:r>
              <w:rPr>
                <w:rFonts w:hint="eastAsia" w:ascii="宋体" w:hAnsi="宋体" w:cs="宋体"/>
                <w:szCs w:val="21"/>
              </w:rPr>
              <w:t>技术部分</w:t>
            </w:r>
          </w:p>
          <w:p w14:paraId="62591F84">
            <w:pPr>
              <w:spacing w:line="360" w:lineRule="auto"/>
              <w:jc w:val="center"/>
              <w:rPr>
                <w:rFonts w:ascii="宋体" w:hAnsi="宋体" w:cs="宋体"/>
                <w:szCs w:val="21"/>
              </w:rPr>
            </w:pPr>
            <w:r>
              <w:rPr>
                <w:rFonts w:hint="eastAsia" w:ascii="宋体" w:hAnsi="宋体" w:cs="宋体"/>
                <w:szCs w:val="21"/>
              </w:rPr>
              <w:t>F2</w:t>
            </w:r>
          </w:p>
          <w:p w14:paraId="4CAC3BED">
            <w:pPr>
              <w:spacing w:line="360" w:lineRule="auto"/>
              <w:jc w:val="center"/>
              <w:rPr>
                <w:rFonts w:ascii="宋体" w:hAnsi="宋体" w:cs="宋体"/>
                <w:szCs w:val="21"/>
              </w:rPr>
            </w:pPr>
            <w:r>
              <w:rPr>
                <w:rFonts w:hint="eastAsia" w:ascii="宋体" w:hAnsi="宋体" w:cs="宋体"/>
                <w:szCs w:val="21"/>
              </w:rPr>
              <w:t>评分标准</w:t>
            </w:r>
          </w:p>
          <w:p w14:paraId="69835B63">
            <w:pPr>
              <w:spacing w:line="360" w:lineRule="auto"/>
              <w:jc w:val="center"/>
              <w:rPr>
                <w:rFonts w:ascii="宋体" w:hAnsi="宋体" w:cs="宋体"/>
                <w:szCs w:val="21"/>
              </w:rPr>
            </w:pPr>
            <w:r>
              <w:rPr>
                <w:rFonts w:hint="eastAsia" w:ascii="宋体" w:hAnsi="宋体" w:cs="宋体"/>
                <w:szCs w:val="21"/>
              </w:rPr>
              <w:t>（满分</w:t>
            </w:r>
            <w:r>
              <w:rPr>
                <w:rFonts w:hint="eastAsia" w:ascii="宋体" w:hAnsi="宋体" w:cs="宋体"/>
                <w:szCs w:val="21"/>
                <w:lang w:val="en-US" w:eastAsia="zh-CN"/>
              </w:rPr>
              <w:t>50</w:t>
            </w:r>
            <w:r>
              <w:rPr>
                <w:rFonts w:hint="eastAsia" w:ascii="宋体" w:hAnsi="宋体" w:cs="宋体"/>
                <w:szCs w:val="21"/>
              </w:rPr>
              <w:t>分）</w:t>
            </w:r>
          </w:p>
        </w:tc>
        <w:tc>
          <w:tcPr>
            <w:tcW w:w="1792" w:type="dxa"/>
            <w:vAlign w:val="center"/>
          </w:tcPr>
          <w:p w14:paraId="1677755A">
            <w:pPr>
              <w:spacing w:line="400" w:lineRule="atLeast"/>
              <w:rPr>
                <w:rFonts w:hint="eastAsia" w:ascii="宋体" w:hAnsi="宋体" w:cs="宋体"/>
                <w:szCs w:val="21"/>
              </w:rPr>
            </w:pPr>
            <w:r>
              <w:rPr>
                <w:rFonts w:hint="eastAsia" w:ascii="宋体" w:hAnsi="宋体" w:cs="宋体"/>
                <w:szCs w:val="21"/>
              </w:rPr>
              <w:t>项目实施方案</w:t>
            </w:r>
          </w:p>
          <w:p w14:paraId="3D015C70">
            <w:pPr>
              <w:spacing w:line="400" w:lineRule="atLeas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分）</w:t>
            </w:r>
          </w:p>
        </w:tc>
        <w:tc>
          <w:tcPr>
            <w:tcW w:w="6213" w:type="dxa"/>
            <w:vAlign w:val="center"/>
          </w:tcPr>
          <w:p w14:paraId="317FD8F7">
            <w:pPr>
              <w:adjustRightInd w:val="0"/>
              <w:snapToGrid w:val="0"/>
              <w:spacing w:line="400" w:lineRule="atLeast"/>
              <w:rPr>
                <w:rFonts w:hint="eastAsia" w:ascii="宋体" w:hAnsi="宋体" w:cs="宋体"/>
                <w:color w:val="auto"/>
                <w:szCs w:val="21"/>
              </w:rPr>
            </w:pPr>
            <w:r>
              <w:rPr>
                <w:rFonts w:hint="eastAsia" w:ascii="宋体" w:hAnsi="宋体" w:cs="宋体"/>
                <w:szCs w:val="21"/>
              </w:rPr>
              <w:t>（1）对项目的实施条件、影响因素和已有资料有充分的理解和认识，表述清晰；各项技术要求表述条理清晰，对本项目采取了有针对性的措施，能较好的满足</w:t>
            </w:r>
            <w:r>
              <w:rPr>
                <w:rFonts w:hint="eastAsia" w:ascii="宋体" w:hAnsi="宋体" w:cs="宋体"/>
                <w:szCs w:val="21"/>
                <w:lang w:eastAsia="zh-CN"/>
              </w:rPr>
              <w:t>采购</w:t>
            </w:r>
            <w:r>
              <w:rPr>
                <w:rFonts w:hint="eastAsia" w:ascii="宋体" w:hAnsi="宋体" w:cs="宋体"/>
                <w:color w:val="auto"/>
                <w:szCs w:val="21"/>
                <w:lang w:eastAsia="zh-CN"/>
              </w:rPr>
              <w:t>人需求</w:t>
            </w:r>
            <w:r>
              <w:rPr>
                <w:rFonts w:hint="eastAsia" w:ascii="宋体" w:hAnsi="宋体" w:cs="宋体"/>
                <w:color w:val="auto"/>
                <w:szCs w:val="21"/>
              </w:rPr>
              <w:t>的，对本项目的重点、难点进行了分析，针对本项目需要完成的问题分析清晰、合理、全面的得</w:t>
            </w:r>
            <w:r>
              <w:rPr>
                <w:rFonts w:hint="eastAsia" w:ascii="宋体" w:hAnsi="宋体" w:cs="宋体"/>
                <w:color w:val="auto"/>
                <w:szCs w:val="21"/>
                <w:lang w:val="en-US" w:eastAsia="zh-CN"/>
              </w:rPr>
              <w:t>19-25</w:t>
            </w:r>
            <w:r>
              <w:rPr>
                <w:rFonts w:hint="eastAsia" w:ascii="宋体" w:hAnsi="宋体" w:cs="宋体"/>
                <w:color w:val="auto"/>
                <w:szCs w:val="21"/>
              </w:rPr>
              <w:t>分；</w:t>
            </w:r>
          </w:p>
          <w:p w14:paraId="64012C84">
            <w:pPr>
              <w:adjustRightInd w:val="0"/>
              <w:snapToGrid w:val="0"/>
              <w:spacing w:line="400" w:lineRule="atLeast"/>
              <w:rPr>
                <w:rFonts w:hint="eastAsia" w:ascii="宋体" w:hAnsi="宋体" w:cs="宋体"/>
                <w:color w:val="auto"/>
                <w:szCs w:val="21"/>
              </w:rPr>
            </w:pPr>
            <w:r>
              <w:rPr>
                <w:rFonts w:hint="eastAsia" w:ascii="宋体" w:hAnsi="宋体" w:cs="宋体"/>
                <w:color w:val="auto"/>
                <w:szCs w:val="21"/>
              </w:rPr>
              <w:t>（2）对项目的实施条件、影响因素和已有资料有基本的理解和认识，表述清晰；各项技术要求表述基本清晰，针对性一般，能基本满足</w:t>
            </w:r>
            <w:r>
              <w:rPr>
                <w:rFonts w:hint="eastAsia" w:ascii="宋体" w:hAnsi="宋体" w:cs="宋体"/>
                <w:color w:val="auto"/>
                <w:szCs w:val="21"/>
                <w:lang w:eastAsia="zh-CN"/>
              </w:rPr>
              <w:t>采购人需求</w:t>
            </w:r>
            <w:r>
              <w:rPr>
                <w:rFonts w:hint="eastAsia" w:ascii="宋体" w:hAnsi="宋体" w:cs="宋体"/>
                <w:color w:val="auto"/>
                <w:szCs w:val="21"/>
              </w:rPr>
              <w:t>的，对本项目的重点、难点进行了分析，针对本项目需要完成的问题分析基本合理的</w:t>
            </w:r>
            <w:r>
              <w:rPr>
                <w:rFonts w:hint="eastAsia" w:ascii="宋体" w:hAnsi="宋体" w:cs="宋体"/>
                <w:color w:val="auto"/>
                <w:szCs w:val="21"/>
                <w:lang w:eastAsia="zh-CN"/>
              </w:rPr>
              <w:t>，</w:t>
            </w:r>
            <w:r>
              <w:rPr>
                <w:rFonts w:hint="eastAsia" w:ascii="宋体" w:hAnsi="宋体" w:cs="宋体"/>
                <w:color w:val="auto"/>
                <w:szCs w:val="21"/>
              </w:rPr>
              <w:t>得</w:t>
            </w:r>
            <w:r>
              <w:rPr>
                <w:rFonts w:hint="eastAsia" w:ascii="宋体" w:hAnsi="宋体" w:cs="宋体"/>
                <w:color w:val="auto"/>
                <w:szCs w:val="21"/>
                <w:lang w:val="en-US" w:eastAsia="zh-CN"/>
              </w:rPr>
              <w:t>9-18</w:t>
            </w:r>
            <w:r>
              <w:rPr>
                <w:rFonts w:hint="eastAsia" w:ascii="宋体" w:hAnsi="宋体" w:cs="宋体"/>
                <w:color w:val="auto"/>
                <w:szCs w:val="21"/>
              </w:rPr>
              <w:t>分；</w:t>
            </w:r>
          </w:p>
          <w:p w14:paraId="05E99CEE">
            <w:pPr>
              <w:adjustRightInd w:val="0"/>
              <w:snapToGrid w:val="0"/>
              <w:spacing w:line="400" w:lineRule="atLeast"/>
              <w:rPr>
                <w:rFonts w:hint="eastAsia" w:ascii="宋体" w:hAnsi="宋体" w:cs="宋体"/>
                <w:color w:val="auto"/>
                <w:szCs w:val="21"/>
              </w:rPr>
            </w:pPr>
            <w:r>
              <w:rPr>
                <w:rFonts w:hint="eastAsia" w:ascii="宋体" w:hAnsi="宋体" w:cs="宋体"/>
                <w:color w:val="auto"/>
                <w:szCs w:val="21"/>
              </w:rPr>
              <w:t>（3）对项目的实施条件、影响因素和已有资料的理解和认识较差，表述基本清晰；各项技术要求表述基本清晰，针对性较差，基本满足</w:t>
            </w:r>
            <w:r>
              <w:rPr>
                <w:rFonts w:hint="eastAsia" w:ascii="宋体" w:hAnsi="宋体" w:cs="宋体"/>
                <w:color w:val="auto"/>
                <w:szCs w:val="21"/>
                <w:lang w:eastAsia="zh-CN"/>
              </w:rPr>
              <w:t>采购人需求</w:t>
            </w:r>
            <w:r>
              <w:rPr>
                <w:rFonts w:hint="eastAsia" w:ascii="宋体" w:hAnsi="宋体" w:cs="宋体"/>
                <w:color w:val="auto"/>
                <w:szCs w:val="21"/>
              </w:rPr>
              <w:t>的，对本项目的重点、难点分析简单，针对本项目需要完成的问题分析不合理的</w:t>
            </w:r>
            <w:r>
              <w:rPr>
                <w:rFonts w:hint="eastAsia" w:ascii="宋体" w:hAnsi="宋体" w:cs="宋体"/>
                <w:color w:val="auto"/>
                <w:szCs w:val="21"/>
                <w:lang w:eastAsia="zh-CN"/>
              </w:rPr>
              <w:t>，</w:t>
            </w:r>
            <w:r>
              <w:rPr>
                <w:rFonts w:hint="eastAsia" w:ascii="宋体" w:hAnsi="宋体" w:cs="宋体"/>
                <w:color w:val="auto"/>
                <w:szCs w:val="21"/>
              </w:rPr>
              <w:t>得1-</w:t>
            </w:r>
            <w:r>
              <w:rPr>
                <w:rFonts w:hint="eastAsia" w:ascii="宋体" w:hAnsi="宋体" w:cs="宋体"/>
                <w:color w:val="auto"/>
                <w:szCs w:val="21"/>
                <w:lang w:val="en-US" w:eastAsia="zh-CN"/>
              </w:rPr>
              <w:t>8</w:t>
            </w:r>
            <w:r>
              <w:rPr>
                <w:rFonts w:hint="eastAsia" w:ascii="宋体" w:hAnsi="宋体" w:cs="宋体"/>
                <w:color w:val="auto"/>
                <w:szCs w:val="21"/>
              </w:rPr>
              <w:t>分；</w:t>
            </w:r>
          </w:p>
          <w:p w14:paraId="0EC0ED9B">
            <w:pPr>
              <w:adjustRightInd w:val="0"/>
              <w:snapToGrid w:val="0"/>
              <w:spacing w:line="400" w:lineRule="atLeast"/>
              <w:rPr>
                <w:rFonts w:ascii="宋体" w:hAnsi="宋体" w:cs="宋体"/>
                <w:szCs w:val="22"/>
              </w:rPr>
            </w:pPr>
            <w:r>
              <w:rPr>
                <w:rFonts w:hint="eastAsia" w:ascii="宋体" w:hAnsi="宋体" w:cs="宋体"/>
                <w:color w:val="auto"/>
                <w:szCs w:val="21"/>
              </w:rPr>
              <w:t>（4）无实施方案的不得分。</w:t>
            </w:r>
          </w:p>
        </w:tc>
      </w:tr>
      <w:tr w14:paraId="6461D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860" w:type="dxa"/>
            <w:vMerge w:val="continue"/>
            <w:vAlign w:val="center"/>
          </w:tcPr>
          <w:p w14:paraId="314F5BAA">
            <w:pPr>
              <w:spacing w:line="360" w:lineRule="auto"/>
              <w:jc w:val="center"/>
              <w:rPr>
                <w:rFonts w:ascii="宋体" w:hAnsi="宋体" w:cs="宋体"/>
                <w:szCs w:val="21"/>
              </w:rPr>
            </w:pPr>
          </w:p>
        </w:tc>
        <w:tc>
          <w:tcPr>
            <w:tcW w:w="873" w:type="dxa"/>
            <w:gridSpan w:val="2"/>
            <w:vMerge w:val="continue"/>
            <w:vAlign w:val="center"/>
          </w:tcPr>
          <w:p w14:paraId="5D3071EB">
            <w:pPr>
              <w:spacing w:line="360" w:lineRule="auto"/>
              <w:jc w:val="center"/>
              <w:rPr>
                <w:rFonts w:ascii="宋体" w:hAnsi="宋体" w:cs="宋体"/>
                <w:szCs w:val="21"/>
              </w:rPr>
            </w:pPr>
          </w:p>
        </w:tc>
        <w:tc>
          <w:tcPr>
            <w:tcW w:w="1792" w:type="dxa"/>
            <w:vAlign w:val="center"/>
          </w:tcPr>
          <w:p w14:paraId="22964022">
            <w:pPr>
              <w:adjustRightInd w:val="0"/>
              <w:snapToGrid w:val="0"/>
              <w:jc w:val="center"/>
              <w:rPr>
                <w:rFonts w:hint="eastAsia" w:ascii="宋体" w:hAnsi="宋体" w:cs="宋体"/>
                <w:bCs/>
                <w:szCs w:val="21"/>
              </w:rPr>
            </w:pPr>
            <w:r>
              <w:rPr>
                <w:rFonts w:hint="eastAsia" w:ascii="宋体" w:hAnsi="宋体" w:cs="宋体"/>
                <w:bCs/>
                <w:szCs w:val="21"/>
              </w:rPr>
              <w:t>项目人员配置</w:t>
            </w:r>
          </w:p>
          <w:p w14:paraId="78D43FD4">
            <w:pPr>
              <w:adjustRightInd w:val="0"/>
              <w:snapToGrid w:val="0"/>
              <w:jc w:val="center"/>
              <w:rPr>
                <w:rFonts w:ascii="宋体" w:hAnsi="宋体" w:cs="宋体"/>
                <w:szCs w:val="21"/>
              </w:rPr>
            </w:pPr>
            <w:r>
              <w:rPr>
                <w:rFonts w:hint="eastAsia" w:ascii="宋体" w:hAnsi="宋体" w:cs="宋体"/>
                <w:bCs/>
                <w:szCs w:val="21"/>
              </w:rPr>
              <w:t>（</w:t>
            </w:r>
            <w:r>
              <w:rPr>
                <w:rFonts w:hint="eastAsia" w:ascii="宋体" w:hAnsi="宋体" w:cs="宋体"/>
                <w:bCs/>
                <w:szCs w:val="21"/>
                <w:lang w:val="en-US" w:eastAsia="zh-CN"/>
              </w:rPr>
              <w:t>10</w:t>
            </w:r>
            <w:r>
              <w:rPr>
                <w:rFonts w:hint="eastAsia" w:ascii="宋体" w:hAnsi="宋体" w:cs="宋体"/>
                <w:bCs/>
                <w:szCs w:val="21"/>
              </w:rPr>
              <w:t>分）</w:t>
            </w:r>
          </w:p>
        </w:tc>
        <w:tc>
          <w:tcPr>
            <w:tcW w:w="6213" w:type="dxa"/>
            <w:vAlign w:val="center"/>
          </w:tcPr>
          <w:p w14:paraId="4BAAC200">
            <w:pPr>
              <w:adjustRightInd w:val="0"/>
              <w:snapToGrid w:val="0"/>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第一部分：</w:t>
            </w:r>
          </w:p>
          <w:p w14:paraId="2D0D660D">
            <w:pPr>
              <w:adjustRightInd w:val="0"/>
              <w:snapToGrid w:val="0"/>
              <w:spacing w:line="400" w:lineRule="atLeas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eastAsia="宋体" w:cs="宋体"/>
                <w:color w:val="auto"/>
                <w:szCs w:val="21"/>
              </w:rPr>
              <w:t>1）项目人员配置合理，专业配置针对性</w:t>
            </w:r>
            <w:r>
              <w:rPr>
                <w:rFonts w:hint="eastAsia" w:ascii="宋体" w:hAnsi="宋体" w:cs="宋体"/>
                <w:color w:val="auto"/>
                <w:szCs w:val="21"/>
                <w:lang w:val="en-US" w:eastAsia="zh-CN"/>
              </w:rPr>
              <w:t>强，能</w:t>
            </w:r>
            <w:r>
              <w:rPr>
                <w:rFonts w:hint="eastAsia" w:ascii="宋体" w:hAnsi="宋体" w:eastAsia="宋体" w:cs="宋体"/>
                <w:color w:val="auto"/>
                <w:szCs w:val="21"/>
              </w:rPr>
              <w:t>满足项目人员要求，提供劳动合同及购买</w:t>
            </w:r>
            <w:r>
              <w:rPr>
                <w:rFonts w:hint="eastAsia" w:ascii="宋体" w:hAnsi="宋体" w:eastAsia="宋体" w:cs="宋体"/>
                <w:color w:val="auto"/>
                <w:szCs w:val="21"/>
                <w:lang w:eastAsia="zh-CN"/>
              </w:rPr>
              <w:t>工伤</w:t>
            </w:r>
            <w:r>
              <w:rPr>
                <w:rFonts w:hint="eastAsia" w:ascii="宋体" w:hAnsi="宋体" w:eastAsia="宋体" w:cs="宋体"/>
                <w:color w:val="auto"/>
                <w:szCs w:val="21"/>
              </w:rPr>
              <w:t>保险，且有拟派人员承诺书</w:t>
            </w:r>
            <w:r>
              <w:rPr>
                <w:rFonts w:hint="eastAsia" w:ascii="宋体" w:hAnsi="宋体" w:cs="宋体"/>
                <w:color w:val="auto"/>
                <w:szCs w:val="21"/>
                <w:lang w:val="en-US"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5-7</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348E1DDC">
            <w:pPr>
              <w:adjustRightInd w:val="0"/>
              <w:snapToGrid w:val="0"/>
              <w:spacing w:line="400" w:lineRule="atLeast"/>
              <w:rPr>
                <w:rFonts w:hint="eastAsia" w:ascii="宋体" w:hAnsi="宋体" w:eastAsia="宋体" w:cs="宋体"/>
                <w:color w:val="auto"/>
                <w:szCs w:val="21"/>
              </w:rPr>
            </w:pPr>
            <w:r>
              <w:rPr>
                <w:rFonts w:hint="eastAsia" w:ascii="宋体" w:hAnsi="宋体" w:eastAsia="宋体" w:cs="宋体"/>
                <w:color w:val="auto"/>
                <w:szCs w:val="21"/>
              </w:rPr>
              <w:t>（2）项目人员配置一般，专业配置针对性一般，</w:t>
            </w:r>
            <w:r>
              <w:rPr>
                <w:rFonts w:hint="eastAsia" w:ascii="宋体" w:hAnsi="宋体" w:cs="宋体"/>
                <w:color w:val="auto"/>
                <w:szCs w:val="21"/>
                <w:lang w:val="en-US" w:eastAsia="zh-CN"/>
              </w:rPr>
              <w:t>能</w:t>
            </w:r>
            <w:r>
              <w:rPr>
                <w:rFonts w:hint="eastAsia" w:ascii="宋体" w:hAnsi="宋体" w:eastAsia="宋体" w:cs="宋体"/>
                <w:color w:val="auto"/>
                <w:szCs w:val="21"/>
              </w:rPr>
              <w:t>满足项目人员要求，提供了劳动合同及购买了</w:t>
            </w:r>
            <w:r>
              <w:rPr>
                <w:rFonts w:hint="eastAsia" w:ascii="宋体" w:hAnsi="宋体" w:eastAsia="宋体" w:cs="宋体"/>
                <w:color w:val="auto"/>
                <w:szCs w:val="21"/>
                <w:lang w:eastAsia="zh-CN"/>
              </w:rPr>
              <w:t>工伤</w:t>
            </w:r>
            <w:r>
              <w:rPr>
                <w:rFonts w:hint="eastAsia" w:ascii="宋体" w:hAnsi="宋体" w:eastAsia="宋体" w:cs="宋体"/>
                <w:color w:val="auto"/>
                <w:szCs w:val="21"/>
              </w:rPr>
              <w:t>保险，且有拟派人员承诺书的，得</w:t>
            </w:r>
            <w:r>
              <w:rPr>
                <w:rFonts w:hint="eastAsia" w:ascii="宋体" w:hAnsi="宋体" w:cs="宋体"/>
                <w:color w:val="auto"/>
                <w:szCs w:val="21"/>
                <w:lang w:val="en-US" w:eastAsia="zh-CN"/>
              </w:rPr>
              <w:t>2-4</w:t>
            </w:r>
            <w:r>
              <w:rPr>
                <w:rFonts w:hint="eastAsia" w:ascii="宋体" w:hAnsi="宋体" w:eastAsia="宋体" w:cs="宋体"/>
                <w:color w:val="auto"/>
                <w:szCs w:val="21"/>
              </w:rPr>
              <w:t>分；</w:t>
            </w:r>
          </w:p>
          <w:p w14:paraId="2DA54BAC">
            <w:pPr>
              <w:adjustRightInd w:val="0"/>
              <w:snapToGrid w:val="0"/>
              <w:spacing w:line="400" w:lineRule="atLeast"/>
              <w:rPr>
                <w:rFonts w:hint="eastAsia" w:ascii="宋体" w:hAnsi="宋体" w:eastAsia="宋体" w:cs="宋体"/>
                <w:color w:val="auto"/>
                <w:szCs w:val="21"/>
              </w:rPr>
            </w:pPr>
            <w:r>
              <w:rPr>
                <w:rFonts w:hint="eastAsia" w:ascii="宋体" w:hAnsi="宋体" w:eastAsia="宋体" w:cs="宋体"/>
                <w:color w:val="auto"/>
                <w:szCs w:val="21"/>
              </w:rPr>
              <w:t>（3）项目人员配置一般，专业配置针对性一般，</w:t>
            </w:r>
            <w:r>
              <w:rPr>
                <w:rFonts w:hint="eastAsia" w:ascii="宋体" w:hAnsi="宋体" w:cs="宋体"/>
                <w:color w:val="auto"/>
                <w:szCs w:val="21"/>
                <w:lang w:val="en-US" w:eastAsia="zh-CN"/>
              </w:rPr>
              <w:t>基本满足项目人员要求，</w:t>
            </w:r>
            <w:r>
              <w:rPr>
                <w:rFonts w:hint="eastAsia" w:ascii="宋体" w:hAnsi="宋体" w:eastAsia="宋体" w:cs="宋体"/>
                <w:color w:val="auto"/>
                <w:szCs w:val="21"/>
              </w:rPr>
              <w:t>提供了劳动合同及购买了</w:t>
            </w:r>
            <w:r>
              <w:rPr>
                <w:rFonts w:hint="eastAsia" w:ascii="宋体" w:hAnsi="宋体" w:eastAsia="宋体" w:cs="宋体"/>
                <w:color w:val="auto"/>
                <w:szCs w:val="21"/>
                <w:lang w:eastAsia="zh-CN"/>
              </w:rPr>
              <w:t>工伤</w:t>
            </w:r>
            <w:r>
              <w:rPr>
                <w:rFonts w:hint="eastAsia" w:ascii="宋体" w:hAnsi="宋体" w:eastAsia="宋体" w:cs="宋体"/>
                <w:color w:val="auto"/>
                <w:szCs w:val="21"/>
              </w:rPr>
              <w:t>保险，且有拟派人员承诺书的，得</w:t>
            </w:r>
            <w:r>
              <w:rPr>
                <w:rFonts w:hint="eastAsia" w:ascii="宋体" w:hAnsi="宋体" w:cs="宋体"/>
                <w:color w:val="auto"/>
                <w:szCs w:val="21"/>
                <w:lang w:val="en-US" w:eastAsia="zh-CN"/>
              </w:rPr>
              <w:t>1</w:t>
            </w:r>
            <w:r>
              <w:rPr>
                <w:rFonts w:hint="eastAsia" w:ascii="宋体" w:hAnsi="宋体" w:eastAsia="宋体" w:cs="宋体"/>
                <w:color w:val="auto"/>
                <w:szCs w:val="21"/>
              </w:rPr>
              <w:t>分；</w:t>
            </w:r>
          </w:p>
          <w:p w14:paraId="795DBE23">
            <w:pPr>
              <w:adjustRightInd w:val="0"/>
              <w:snapToGrid w:val="0"/>
              <w:spacing w:line="400" w:lineRule="atLeast"/>
              <w:rPr>
                <w:rFonts w:hint="eastAsia" w:ascii="宋体" w:hAnsi="宋体" w:eastAsia="宋体" w:cs="宋体"/>
                <w:color w:val="auto"/>
                <w:szCs w:val="21"/>
              </w:rPr>
            </w:pPr>
            <w:r>
              <w:rPr>
                <w:rFonts w:hint="eastAsia" w:ascii="宋体" w:hAnsi="宋体" w:eastAsia="宋体" w:cs="宋体"/>
                <w:color w:val="auto"/>
                <w:szCs w:val="21"/>
              </w:rPr>
              <w:t>（4）项目人员配置不合理，不能满足项目人员要求，未提供劳动合同或保险证明</w:t>
            </w:r>
            <w:r>
              <w:rPr>
                <w:rFonts w:hint="eastAsia" w:ascii="宋体" w:hAnsi="宋体" w:eastAsia="宋体" w:cs="宋体"/>
                <w:color w:val="auto"/>
                <w:szCs w:val="21"/>
                <w:lang w:val="en-US" w:eastAsia="zh-CN"/>
              </w:rPr>
              <w:t>以及</w:t>
            </w:r>
            <w:r>
              <w:rPr>
                <w:rFonts w:hint="eastAsia" w:ascii="宋体" w:hAnsi="宋体" w:eastAsia="宋体" w:cs="宋体"/>
                <w:color w:val="auto"/>
                <w:szCs w:val="21"/>
              </w:rPr>
              <w:t>拟派人员承诺书</w:t>
            </w:r>
            <w:r>
              <w:rPr>
                <w:rFonts w:hint="eastAsia" w:ascii="宋体" w:hAnsi="宋体" w:eastAsia="宋体" w:cs="宋体"/>
                <w:color w:val="auto"/>
                <w:szCs w:val="21"/>
                <w:lang w:val="en-US" w:eastAsia="zh-CN"/>
              </w:rPr>
              <w:t>任意一项的</w:t>
            </w:r>
            <w:r>
              <w:rPr>
                <w:rFonts w:hint="eastAsia" w:ascii="宋体" w:hAnsi="宋体" w:eastAsia="宋体" w:cs="宋体"/>
                <w:color w:val="auto"/>
                <w:szCs w:val="21"/>
              </w:rPr>
              <w:t>，不得分；</w:t>
            </w:r>
          </w:p>
          <w:p w14:paraId="40C61F2F">
            <w:pPr>
              <w:adjustRightInd w:val="0"/>
              <w:snapToGrid w:val="0"/>
              <w:spacing w:line="400" w:lineRule="atLeast"/>
              <w:rPr>
                <w:rFonts w:hint="eastAsia" w:ascii="宋体" w:hAnsi="宋体" w:eastAsia="宋体" w:cs="宋体"/>
                <w:color w:val="auto"/>
                <w:szCs w:val="21"/>
              </w:rPr>
            </w:pPr>
            <w:r>
              <w:rPr>
                <w:rFonts w:hint="eastAsia" w:ascii="宋体" w:hAnsi="宋体" w:eastAsia="宋体" w:cs="宋体"/>
                <w:color w:val="auto"/>
                <w:szCs w:val="21"/>
              </w:rPr>
              <w:t>注：劳动合同（须提供合同关键页），保险包括工伤社保、人身意外险、雇主险等。</w:t>
            </w:r>
          </w:p>
          <w:p w14:paraId="06C74757">
            <w:pPr>
              <w:adjustRightInd w:val="0"/>
              <w:snapToGrid w:val="0"/>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第二部分：</w:t>
            </w:r>
          </w:p>
          <w:p w14:paraId="5CB6EF0E">
            <w:pPr>
              <w:adjustRightInd w:val="0"/>
              <w:snapToGrid w:val="0"/>
              <w:spacing w:line="400" w:lineRule="atLeast"/>
              <w:rPr>
                <w:rFonts w:hint="default" w:ascii="宋体" w:hAnsi="宋体" w:cs="宋体"/>
                <w:color w:val="auto"/>
                <w:szCs w:val="21"/>
                <w:lang w:val="en-US" w:eastAsia="zh-CN"/>
              </w:rPr>
            </w:pPr>
            <w:r>
              <w:rPr>
                <w:rFonts w:hint="default" w:ascii="宋体" w:hAnsi="宋体" w:cs="宋体"/>
                <w:color w:val="auto"/>
                <w:szCs w:val="21"/>
                <w:lang w:val="en-US" w:eastAsia="zh-CN"/>
              </w:rPr>
              <w:t>拟派的专职安全员须具备安全生产考核合格证（C 证）或安全生产知识和管理能力考核合格证（应急管理部门颁发）；专职安全员须与供应商存在劳动合同关系，人证合一，并提供社保证明；</w:t>
            </w:r>
          </w:p>
          <w:p w14:paraId="17332437">
            <w:pPr>
              <w:adjustRightInd w:val="0"/>
              <w:snapToGrid w:val="0"/>
              <w:spacing w:line="400" w:lineRule="atLeast"/>
              <w:rPr>
                <w:rFonts w:hint="default" w:ascii="宋体" w:hAnsi="宋体" w:cs="宋体"/>
                <w:color w:val="auto"/>
                <w:szCs w:val="21"/>
                <w:lang w:val="en-US" w:eastAsia="zh-CN"/>
              </w:rPr>
            </w:pPr>
            <w:r>
              <w:rPr>
                <w:rFonts w:hint="default" w:ascii="宋体" w:hAnsi="宋体" w:cs="宋体"/>
                <w:color w:val="auto"/>
                <w:szCs w:val="21"/>
                <w:lang w:val="en-US" w:eastAsia="zh-CN"/>
              </w:rPr>
              <w:t>每增加一人加</w:t>
            </w:r>
            <w:r>
              <w:rPr>
                <w:rFonts w:hint="eastAsia" w:ascii="宋体" w:hAnsi="宋体" w:cs="宋体"/>
                <w:color w:val="auto"/>
                <w:szCs w:val="21"/>
                <w:lang w:val="en-US" w:eastAsia="zh-CN"/>
              </w:rPr>
              <w:t>1</w:t>
            </w:r>
            <w:r>
              <w:rPr>
                <w:rFonts w:hint="default" w:ascii="宋体" w:hAnsi="宋体" w:cs="宋体"/>
                <w:color w:val="auto"/>
                <w:szCs w:val="21"/>
                <w:lang w:val="en-US" w:eastAsia="zh-CN"/>
              </w:rPr>
              <w:t>分</w:t>
            </w:r>
            <w:r>
              <w:rPr>
                <w:rFonts w:hint="eastAsia" w:ascii="宋体" w:hAnsi="宋体" w:cs="宋体"/>
                <w:color w:val="auto"/>
                <w:szCs w:val="21"/>
                <w:lang w:val="en-US" w:eastAsia="zh-CN"/>
              </w:rPr>
              <w:t>，最高得3分。</w:t>
            </w:r>
          </w:p>
        </w:tc>
      </w:tr>
      <w:tr w14:paraId="1A8A0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60" w:type="dxa"/>
            <w:vMerge w:val="continue"/>
            <w:vAlign w:val="center"/>
          </w:tcPr>
          <w:p w14:paraId="21881C75">
            <w:pPr>
              <w:spacing w:line="360" w:lineRule="auto"/>
              <w:jc w:val="center"/>
              <w:rPr>
                <w:rFonts w:ascii="宋体" w:hAnsi="宋体" w:cs="宋体"/>
                <w:szCs w:val="21"/>
              </w:rPr>
            </w:pPr>
          </w:p>
        </w:tc>
        <w:tc>
          <w:tcPr>
            <w:tcW w:w="873" w:type="dxa"/>
            <w:gridSpan w:val="2"/>
            <w:vMerge w:val="continue"/>
            <w:vAlign w:val="center"/>
          </w:tcPr>
          <w:p w14:paraId="76FC9ADA">
            <w:pPr>
              <w:spacing w:line="360" w:lineRule="auto"/>
              <w:jc w:val="center"/>
              <w:rPr>
                <w:rFonts w:ascii="宋体" w:hAnsi="宋体" w:cs="宋体"/>
                <w:szCs w:val="21"/>
              </w:rPr>
            </w:pPr>
          </w:p>
        </w:tc>
        <w:tc>
          <w:tcPr>
            <w:tcW w:w="1792" w:type="dxa"/>
            <w:vAlign w:val="center"/>
          </w:tcPr>
          <w:p w14:paraId="74523827">
            <w:pPr>
              <w:adjustRightInd w:val="0"/>
              <w:snapToGrid w:val="0"/>
              <w:spacing w:line="400" w:lineRule="atLeast"/>
              <w:jc w:val="center"/>
              <w:rPr>
                <w:rFonts w:hint="eastAsia" w:ascii="宋体" w:hAnsi="宋体" w:cs="宋体"/>
                <w:szCs w:val="21"/>
              </w:rPr>
            </w:pPr>
            <w:r>
              <w:rPr>
                <w:rFonts w:hint="eastAsia" w:ascii="宋体" w:hAnsi="宋体" w:cs="宋体"/>
                <w:szCs w:val="21"/>
              </w:rPr>
              <w:t>质量控制措施</w:t>
            </w:r>
          </w:p>
          <w:p w14:paraId="73BA3321">
            <w:pPr>
              <w:adjustRightInd w:val="0"/>
              <w:snapToGrid w:val="0"/>
              <w:spacing w:line="400" w:lineRule="atLeas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213" w:type="dxa"/>
            <w:vAlign w:val="center"/>
          </w:tcPr>
          <w:p w14:paraId="217031EC">
            <w:pPr>
              <w:adjustRightInd w:val="0"/>
              <w:snapToGrid w:val="0"/>
              <w:spacing w:line="400" w:lineRule="atLeast"/>
              <w:rPr>
                <w:rFonts w:hint="eastAsia" w:ascii="宋体" w:hAnsi="宋体" w:cs="宋体"/>
                <w:szCs w:val="21"/>
              </w:rPr>
            </w:pPr>
            <w:r>
              <w:rPr>
                <w:rFonts w:hint="eastAsia" w:ascii="宋体" w:hAnsi="宋体" w:cs="宋体"/>
                <w:szCs w:val="21"/>
              </w:rPr>
              <w:t>（1）供应商结合本项目的特性，有强力的控制措施且分析合理到位，制定的质量管理和质量保证措施针对性强，重点突出，可操作性强易操作落实的，得</w:t>
            </w:r>
            <w:r>
              <w:rPr>
                <w:rFonts w:hint="eastAsia" w:ascii="宋体" w:hAnsi="宋体" w:cs="宋体"/>
                <w:szCs w:val="21"/>
                <w:lang w:val="en-US" w:eastAsia="zh-CN"/>
              </w:rPr>
              <w:t>7-10</w:t>
            </w:r>
            <w:r>
              <w:rPr>
                <w:rFonts w:hint="eastAsia" w:ascii="宋体" w:hAnsi="宋体" w:cs="宋体"/>
                <w:szCs w:val="21"/>
              </w:rPr>
              <w:t>分；</w:t>
            </w:r>
          </w:p>
          <w:p w14:paraId="3BA9AE24">
            <w:pPr>
              <w:adjustRightInd w:val="0"/>
              <w:snapToGrid w:val="0"/>
              <w:spacing w:line="400" w:lineRule="atLeast"/>
              <w:rPr>
                <w:rFonts w:hint="eastAsia" w:ascii="宋体" w:hAnsi="宋体" w:cs="宋体"/>
                <w:szCs w:val="21"/>
              </w:rPr>
            </w:pPr>
            <w:r>
              <w:rPr>
                <w:rFonts w:hint="eastAsia" w:ascii="宋体" w:hAnsi="宋体" w:cs="宋体"/>
                <w:szCs w:val="21"/>
              </w:rPr>
              <w:t>（2）供应商结合本项目的特性，有基本的控制措施，分析基本合理，制定的质量管理和质量保证措施有针对性，操作性一般的，得1-</w:t>
            </w:r>
            <w:r>
              <w:rPr>
                <w:rFonts w:hint="eastAsia" w:ascii="宋体" w:hAnsi="宋体" w:cs="宋体"/>
                <w:szCs w:val="21"/>
                <w:lang w:val="en-US" w:eastAsia="zh-CN"/>
              </w:rPr>
              <w:t>6</w:t>
            </w:r>
            <w:r>
              <w:rPr>
                <w:rFonts w:hint="eastAsia" w:ascii="宋体" w:hAnsi="宋体" w:cs="宋体"/>
                <w:szCs w:val="21"/>
              </w:rPr>
              <w:t>分；</w:t>
            </w:r>
          </w:p>
          <w:p w14:paraId="2067CD53">
            <w:pPr>
              <w:adjustRightInd w:val="0"/>
              <w:snapToGrid w:val="0"/>
              <w:spacing w:line="400" w:lineRule="atLeast"/>
              <w:rPr>
                <w:rFonts w:ascii="宋体" w:hAnsi="宋体" w:cs="宋体"/>
                <w:szCs w:val="22"/>
              </w:rPr>
            </w:pPr>
            <w:r>
              <w:rPr>
                <w:rFonts w:hint="eastAsia" w:ascii="宋体" w:hAnsi="宋体" w:cs="宋体"/>
                <w:szCs w:val="21"/>
              </w:rPr>
              <w:t>（3）供应商未结合本项目的特性，控制措施不合理，无质量保证措施及操作性的，得0分。</w:t>
            </w:r>
          </w:p>
        </w:tc>
      </w:tr>
      <w:tr w14:paraId="7FB6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vAlign w:val="center"/>
          </w:tcPr>
          <w:p w14:paraId="08E9E942">
            <w:pPr>
              <w:spacing w:line="360" w:lineRule="auto"/>
              <w:jc w:val="center"/>
              <w:rPr>
                <w:rFonts w:ascii="宋体" w:hAnsi="宋体" w:cs="宋体"/>
                <w:szCs w:val="21"/>
              </w:rPr>
            </w:pPr>
          </w:p>
        </w:tc>
        <w:tc>
          <w:tcPr>
            <w:tcW w:w="873" w:type="dxa"/>
            <w:gridSpan w:val="2"/>
            <w:vMerge w:val="continue"/>
            <w:vAlign w:val="center"/>
          </w:tcPr>
          <w:p w14:paraId="74A32EAB">
            <w:pPr>
              <w:spacing w:line="360" w:lineRule="auto"/>
              <w:jc w:val="center"/>
              <w:rPr>
                <w:rFonts w:ascii="宋体" w:hAnsi="宋体" w:cs="宋体"/>
                <w:szCs w:val="21"/>
              </w:rPr>
            </w:pPr>
          </w:p>
        </w:tc>
        <w:tc>
          <w:tcPr>
            <w:tcW w:w="1792" w:type="dxa"/>
            <w:vAlign w:val="center"/>
          </w:tcPr>
          <w:p w14:paraId="75D036B8">
            <w:pPr>
              <w:adjustRightInd w:val="0"/>
              <w:snapToGrid w:val="0"/>
              <w:spacing w:line="400" w:lineRule="atLeast"/>
              <w:jc w:val="center"/>
              <w:rPr>
                <w:rFonts w:hint="eastAsia" w:ascii="宋体" w:hAnsi="宋体" w:cs="宋体"/>
                <w:szCs w:val="21"/>
              </w:rPr>
            </w:pPr>
            <w:r>
              <w:rPr>
                <w:rFonts w:hint="eastAsia" w:ascii="宋体" w:hAnsi="宋体" w:cs="宋体"/>
                <w:szCs w:val="21"/>
              </w:rPr>
              <w:t>项目进度计划安排</w:t>
            </w:r>
          </w:p>
          <w:p w14:paraId="56B004F6">
            <w:pPr>
              <w:adjustRightInd w:val="0"/>
              <w:snapToGrid w:val="0"/>
              <w:spacing w:line="400" w:lineRule="atLeast"/>
              <w:jc w:val="center"/>
              <w:rPr>
                <w:rFonts w:ascii="宋体" w:hAnsi="宋体" w:cs="宋体"/>
                <w:szCs w:val="21"/>
              </w:rPr>
            </w:pPr>
            <w:r>
              <w:rPr>
                <w:rFonts w:hint="eastAsia" w:ascii="宋体" w:hAnsi="宋体" w:cs="宋体"/>
                <w:szCs w:val="21"/>
              </w:rPr>
              <w:t>（5分）</w:t>
            </w:r>
          </w:p>
        </w:tc>
        <w:tc>
          <w:tcPr>
            <w:tcW w:w="6213" w:type="dxa"/>
            <w:vAlign w:val="center"/>
          </w:tcPr>
          <w:p w14:paraId="43DDFCCA">
            <w:pPr>
              <w:adjustRightInd w:val="0"/>
              <w:snapToGrid w:val="0"/>
              <w:spacing w:line="400" w:lineRule="atLeast"/>
              <w:rPr>
                <w:rFonts w:hint="eastAsia" w:ascii="宋体" w:hAnsi="宋体" w:cs="宋体"/>
                <w:szCs w:val="21"/>
              </w:rPr>
            </w:pPr>
            <w:r>
              <w:rPr>
                <w:rFonts w:hint="eastAsia" w:ascii="宋体" w:hAnsi="宋体" w:cs="宋体"/>
                <w:szCs w:val="21"/>
              </w:rPr>
              <w:t>（1）供应商针对本项目的进度计划安排合理的，得4-5分；</w:t>
            </w:r>
          </w:p>
          <w:p w14:paraId="71EC57D8">
            <w:pPr>
              <w:adjustRightInd w:val="0"/>
              <w:snapToGrid w:val="0"/>
              <w:spacing w:line="400" w:lineRule="atLeast"/>
              <w:rPr>
                <w:rFonts w:hint="eastAsia" w:ascii="宋体" w:hAnsi="宋体" w:cs="宋体"/>
                <w:szCs w:val="21"/>
              </w:rPr>
            </w:pPr>
            <w:r>
              <w:rPr>
                <w:rFonts w:hint="eastAsia" w:ascii="宋体" w:hAnsi="宋体" w:cs="宋体"/>
                <w:szCs w:val="21"/>
              </w:rPr>
              <w:t>（2）供应商针对本项目的进度计划安排基本合理的，得1-3分；</w:t>
            </w:r>
          </w:p>
          <w:p w14:paraId="3EF2B63D">
            <w:pPr>
              <w:adjustRightInd w:val="0"/>
              <w:snapToGrid w:val="0"/>
              <w:spacing w:line="400" w:lineRule="atLeast"/>
              <w:rPr>
                <w:rFonts w:ascii="宋体" w:hAnsi="宋体" w:cs="宋体"/>
                <w:szCs w:val="22"/>
              </w:rPr>
            </w:pPr>
            <w:r>
              <w:rPr>
                <w:rFonts w:hint="eastAsia" w:ascii="宋体" w:hAnsi="宋体" w:cs="宋体"/>
                <w:szCs w:val="21"/>
              </w:rPr>
              <w:t>（3）供应商针对本项目的进度计划安排不合理的，得0分。</w:t>
            </w:r>
          </w:p>
        </w:tc>
      </w:tr>
      <w:tr w14:paraId="47F10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733" w:type="dxa"/>
            <w:gridSpan w:val="3"/>
            <w:vAlign w:val="center"/>
          </w:tcPr>
          <w:p w14:paraId="6019BD6D">
            <w:pPr>
              <w:spacing w:line="360" w:lineRule="auto"/>
              <w:jc w:val="center"/>
              <w:rPr>
                <w:rFonts w:ascii="宋体" w:hAnsi="宋体" w:cs="宋体"/>
                <w:b/>
                <w:szCs w:val="21"/>
              </w:rPr>
            </w:pPr>
            <w:r>
              <w:rPr>
                <w:rFonts w:hint="eastAsia" w:ascii="宋体" w:hAnsi="宋体" w:cs="宋体"/>
                <w:b/>
                <w:szCs w:val="21"/>
              </w:rPr>
              <w:t>条款号</w:t>
            </w:r>
          </w:p>
        </w:tc>
        <w:tc>
          <w:tcPr>
            <w:tcW w:w="1792" w:type="dxa"/>
            <w:vAlign w:val="center"/>
          </w:tcPr>
          <w:p w14:paraId="1850541F">
            <w:pPr>
              <w:spacing w:line="360" w:lineRule="auto"/>
              <w:jc w:val="center"/>
              <w:rPr>
                <w:rFonts w:ascii="宋体" w:hAnsi="宋体" w:cs="宋体"/>
                <w:szCs w:val="21"/>
              </w:rPr>
            </w:pPr>
            <w:r>
              <w:rPr>
                <w:rFonts w:hint="eastAsia" w:ascii="宋体" w:hAnsi="宋体" w:cs="宋体"/>
                <w:b/>
                <w:szCs w:val="21"/>
              </w:rPr>
              <w:t>评分因素</w:t>
            </w:r>
          </w:p>
        </w:tc>
        <w:tc>
          <w:tcPr>
            <w:tcW w:w="6213" w:type="dxa"/>
            <w:vAlign w:val="center"/>
          </w:tcPr>
          <w:p w14:paraId="639C9041">
            <w:pPr>
              <w:spacing w:line="360" w:lineRule="auto"/>
              <w:jc w:val="center"/>
              <w:rPr>
                <w:rFonts w:ascii="宋体" w:hAnsi="宋体" w:cs="宋体"/>
                <w:b/>
                <w:bCs/>
                <w:szCs w:val="21"/>
              </w:rPr>
            </w:pPr>
            <w:r>
              <w:rPr>
                <w:rFonts w:hint="eastAsia" w:ascii="宋体" w:hAnsi="宋体" w:cs="宋体"/>
                <w:b/>
                <w:bCs/>
                <w:szCs w:val="21"/>
              </w:rPr>
              <w:t>评分标准</w:t>
            </w:r>
          </w:p>
        </w:tc>
      </w:tr>
      <w:tr w14:paraId="6930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860" w:type="dxa"/>
            <w:vMerge w:val="restart"/>
            <w:vAlign w:val="center"/>
          </w:tcPr>
          <w:p w14:paraId="7CF5E37C">
            <w:pPr>
              <w:spacing w:line="360" w:lineRule="auto"/>
              <w:jc w:val="center"/>
              <w:rPr>
                <w:rFonts w:ascii="宋体" w:hAnsi="宋体" w:cs="宋体"/>
                <w:szCs w:val="21"/>
              </w:rPr>
            </w:pPr>
            <w:r>
              <w:rPr>
                <w:rFonts w:hint="eastAsia" w:ascii="宋体" w:hAnsi="宋体" w:cs="宋体"/>
                <w:szCs w:val="21"/>
              </w:rPr>
              <w:t>2.2.1（3）</w:t>
            </w:r>
          </w:p>
        </w:tc>
        <w:tc>
          <w:tcPr>
            <w:tcW w:w="873" w:type="dxa"/>
            <w:gridSpan w:val="2"/>
            <w:vMerge w:val="restart"/>
            <w:vAlign w:val="center"/>
          </w:tcPr>
          <w:p w14:paraId="2EBF9C67">
            <w:pPr>
              <w:adjustRightInd w:val="0"/>
              <w:snapToGrid w:val="0"/>
              <w:spacing w:line="400" w:lineRule="atLeast"/>
              <w:jc w:val="center"/>
              <w:rPr>
                <w:rFonts w:hint="eastAsia" w:ascii="宋体" w:hAnsi="宋体" w:cs="宋体"/>
                <w:b/>
                <w:bCs/>
                <w:szCs w:val="21"/>
              </w:rPr>
            </w:pPr>
            <w:r>
              <w:rPr>
                <w:rFonts w:hint="eastAsia" w:ascii="宋体" w:hAnsi="宋体" w:cs="宋体"/>
                <w:b/>
                <w:bCs/>
                <w:szCs w:val="21"/>
              </w:rPr>
              <w:t>商务部分</w:t>
            </w:r>
          </w:p>
          <w:p w14:paraId="4370BC33">
            <w:pPr>
              <w:adjustRightInd w:val="0"/>
              <w:snapToGrid w:val="0"/>
              <w:spacing w:line="400" w:lineRule="atLeast"/>
              <w:jc w:val="center"/>
              <w:rPr>
                <w:rFonts w:hint="eastAsia" w:ascii="宋体" w:hAnsi="宋体" w:cs="宋体"/>
                <w:b/>
                <w:bCs/>
                <w:szCs w:val="21"/>
              </w:rPr>
            </w:pPr>
            <w:r>
              <w:rPr>
                <w:rFonts w:hint="eastAsia" w:ascii="宋体" w:hAnsi="宋体" w:cs="宋体"/>
                <w:b/>
                <w:bCs/>
                <w:szCs w:val="21"/>
              </w:rPr>
              <w:t>F3</w:t>
            </w:r>
          </w:p>
          <w:p w14:paraId="09C771E1">
            <w:pPr>
              <w:adjustRightInd w:val="0"/>
              <w:snapToGrid w:val="0"/>
              <w:spacing w:line="400" w:lineRule="atLeast"/>
              <w:jc w:val="center"/>
              <w:rPr>
                <w:rFonts w:hint="eastAsia" w:ascii="宋体" w:hAnsi="宋体" w:cs="宋体"/>
                <w:b/>
                <w:bCs/>
                <w:szCs w:val="21"/>
              </w:rPr>
            </w:pPr>
            <w:r>
              <w:rPr>
                <w:rFonts w:hint="eastAsia" w:ascii="宋体" w:hAnsi="宋体" w:cs="宋体"/>
                <w:b/>
                <w:bCs/>
                <w:szCs w:val="21"/>
              </w:rPr>
              <w:t>评分标准（满分10分）</w:t>
            </w:r>
          </w:p>
        </w:tc>
        <w:tc>
          <w:tcPr>
            <w:tcW w:w="1792" w:type="dxa"/>
            <w:vAlign w:val="center"/>
          </w:tcPr>
          <w:p w14:paraId="3E1FE7E0">
            <w:pPr>
              <w:adjustRightInd w:val="0"/>
              <w:snapToGrid w:val="0"/>
              <w:spacing w:line="400" w:lineRule="atLeast"/>
              <w:jc w:val="center"/>
              <w:rPr>
                <w:rFonts w:hint="eastAsia" w:ascii="宋体" w:hAnsi="宋体" w:cs="宋体"/>
                <w:b/>
                <w:bCs/>
                <w:szCs w:val="21"/>
              </w:rPr>
            </w:pPr>
            <w:r>
              <w:rPr>
                <w:rFonts w:hint="eastAsia" w:ascii="宋体" w:hAnsi="宋体" w:cs="宋体"/>
                <w:b/>
                <w:bCs/>
                <w:szCs w:val="21"/>
              </w:rPr>
              <w:t>企业类似业绩（满分</w:t>
            </w:r>
            <w:r>
              <w:rPr>
                <w:rFonts w:hint="eastAsia" w:ascii="宋体" w:hAnsi="宋体" w:cs="宋体"/>
                <w:b/>
                <w:bCs/>
                <w:szCs w:val="21"/>
                <w:lang w:val="en-US" w:eastAsia="zh-CN"/>
              </w:rPr>
              <w:t>6</w:t>
            </w:r>
            <w:r>
              <w:rPr>
                <w:rFonts w:hint="eastAsia" w:ascii="宋体" w:hAnsi="宋体" w:cs="宋体"/>
                <w:b/>
                <w:bCs/>
                <w:szCs w:val="21"/>
              </w:rPr>
              <w:t>分）</w:t>
            </w:r>
          </w:p>
        </w:tc>
        <w:tc>
          <w:tcPr>
            <w:tcW w:w="6213" w:type="dxa"/>
            <w:vAlign w:val="center"/>
          </w:tcPr>
          <w:p w14:paraId="304697A7">
            <w:pPr>
              <w:adjustRightInd w:val="0"/>
              <w:snapToGrid w:val="0"/>
              <w:spacing w:line="400" w:lineRule="atLeast"/>
              <w:rPr>
                <w:rFonts w:ascii="宋体" w:hAnsi="宋体" w:cs="宋体"/>
                <w:szCs w:val="21"/>
              </w:rPr>
            </w:pPr>
            <w:r>
              <w:rPr>
                <w:rFonts w:hint="eastAsia" w:ascii="宋体" w:hAnsi="宋体" w:cs="宋体"/>
                <w:szCs w:val="21"/>
              </w:rPr>
              <w:t>供应商近年（202</w:t>
            </w:r>
            <w:r>
              <w:rPr>
                <w:rFonts w:hint="eastAsia" w:ascii="宋体" w:hAnsi="宋体" w:cs="宋体"/>
                <w:szCs w:val="21"/>
                <w:lang w:val="en-US" w:eastAsia="zh-CN"/>
              </w:rPr>
              <w:t>2</w:t>
            </w:r>
            <w:r>
              <w:rPr>
                <w:rFonts w:hint="eastAsia" w:ascii="宋体" w:hAnsi="宋体" w:cs="宋体"/>
                <w:szCs w:val="21"/>
              </w:rPr>
              <w:t>年1月1日至谈判截止时间）承担过的类似业绩，</w:t>
            </w:r>
            <w:r>
              <w:rPr>
                <w:rFonts w:hint="eastAsia" w:ascii="宋体" w:hAnsi="宋体" w:cs="宋体"/>
                <w:szCs w:val="21"/>
                <w:lang w:val="en-US" w:eastAsia="zh-CN"/>
              </w:rPr>
              <w:t>除资格部分要求的个数外</w:t>
            </w:r>
            <w:r>
              <w:rPr>
                <w:rFonts w:hint="eastAsia" w:ascii="宋体" w:hAnsi="宋体" w:cs="宋体"/>
                <w:szCs w:val="21"/>
              </w:rPr>
              <w:t>，每增加一个业绩得2分，最高得10分。</w:t>
            </w:r>
            <w:r>
              <w:rPr>
                <w:rFonts w:hint="eastAsia" w:ascii="宋体" w:hAnsi="宋体" w:cs="宋体"/>
                <w:b/>
                <w:bCs/>
                <w:szCs w:val="21"/>
              </w:rPr>
              <w:t>注：应附有效的业绩证明材料扫描件（业绩证明材料指：中标（成交）通知书或合同协议书），如所提供的业绩证明资料因无法证明该合同范围，而导致无法评分的，评审时视该业绩无效。</w:t>
            </w:r>
          </w:p>
        </w:tc>
      </w:tr>
      <w:tr w14:paraId="7411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0" w:type="dxa"/>
            <w:vMerge w:val="continue"/>
            <w:vAlign w:val="center"/>
          </w:tcPr>
          <w:p w14:paraId="6F055C4A">
            <w:pPr>
              <w:spacing w:line="360" w:lineRule="auto"/>
              <w:jc w:val="center"/>
              <w:rPr>
                <w:rFonts w:hint="eastAsia" w:ascii="宋体" w:hAnsi="宋体" w:cs="宋体"/>
                <w:szCs w:val="21"/>
              </w:rPr>
            </w:pPr>
          </w:p>
        </w:tc>
        <w:tc>
          <w:tcPr>
            <w:tcW w:w="873" w:type="dxa"/>
            <w:gridSpan w:val="2"/>
            <w:vMerge w:val="continue"/>
            <w:vAlign w:val="center"/>
          </w:tcPr>
          <w:p w14:paraId="54D17DD1">
            <w:pPr>
              <w:adjustRightInd w:val="0"/>
              <w:snapToGrid w:val="0"/>
              <w:spacing w:line="400" w:lineRule="atLeast"/>
              <w:jc w:val="center"/>
              <w:rPr>
                <w:rFonts w:hint="eastAsia" w:ascii="宋体" w:hAnsi="宋体" w:cs="宋体"/>
                <w:b/>
                <w:bCs/>
                <w:szCs w:val="21"/>
                <w:rPrChange w:id="51" w:author="Cl" w:date="2025-12-25T13:29:11Z">
                  <w:rPr>
                    <w:rFonts w:hint="eastAsia" w:ascii="宋体" w:hAnsi="宋体" w:cs="宋体"/>
                    <w:szCs w:val="21"/>
                  </w:rPr>
                </w:rPrChange>
              </w:rPr>
            </w:pPr>
          </w:p>
        </w:tc>
        <w:tc>
          <w:tcPr>
            <w:tcW w:w="1792" w:type="dxa"/>
            <w:vAlign w:val="center"/>
          </w:tcPr>
          <w:p w14:paraId="69D9945C">
            <w:pPr>
              <w:adjustRightInd w:val="0"/>
              <w:snapToGrid w:val="0"/>
              <w:spacing w:line="400" w:lineRule="atLeast"/>
              <w:jc w:val="center"/>
              <w:rPr>
                <w:rFonts w:hint="eastAsia" w:ascii="宋体" w:hAnsi="宋体" w:cs="宋体"/>
                <w:b/>
                <w:bCs/>
                <w:szCs w:val="21"/>
                <w:rPrChange w:id="52" w:author="Cl" w:date="2025-12-25T13:29:11Z">
                  <w:rPr>
                    <w:rFonts w:hint="eastAsia" w:ascii="宋体" w:hAnsi="宋体" w:cs="宋体"/>
                    <w:szCs w:val="21"/>
                  </w:rPr>
                </w:rPrChange>
              </w:rPr>
            </w:pPr>
            <w:r>
              <w:rPr>
                <w:rFonts w:hint="eastAsia" w:ascii="宋体" w:hAnsi="宋体" w:cs="宋体"/>
                <w:b/>
                <w:bCs/>
                <w:szCs w:val="21"/>
                <w:rPrChange w:id="53" w:author="Cl" w:date="2025-12-25T13:29:11Z">
                  <w:rPr>
                    <w:rFonts w:hint="eastAsia" w:ascii="宋体" w:hAnsi="宋体" w:cs="宋体"/>
                    <w:szCs w:val="21"/>
                  </w:rPr>
                </w:rPrChange>
              </w:rPr>
              <w:t>项目负责人类似业绩</w:t>
            </w:r>
          </w:p>
          <w:p w14:paraId="08AF9073">
            <w:pPr>
              <w:adjustRightInd w:val="0"/>
              <w:snapToGrid w:val="0"/>
              <w:spacing w:line="400" w:lineRule="atLeast"/>
              <w:jc w:val="center"/>
              <w:rPr>
                <w:rFonts w:hint="eastAsia" w:ascii="宋体" w:hAnsi="宋体" w:cs="宋体"/>
                <w:b/>
                <w:bCs/>
                <w:szCs w:val="21"/>
                <w:rPrChange w:id="54" w:author="Cl" w:date="2025-12-25T13:29:11Z">
                  <w:rPr>
                    <w:rFonts w:hint="eastAsia" w:ascii="宋体" w:hAnsi="宋体" w:cs="宋体"/>
                    <w:szCs w:val="21"/>
                  </w:rPr>
                </w:rPrChange>
              </w:rPr>
            </w:pPr>
            <w:r>
              <w:rPr>
                <w:rFonts w:hint="eastAsia" w:ascii="宋体" w:hAnsi="宋体" w:cs="宋体"/>
                <w:b/>
                <w:bCs/>
                <w:szCs w:val="21"/>
                <w:rPrChange w:id="55" w:author="Cl" w:date="2025-12-25T13:29:11Z">
                  <w:rPr>
                    <w:rFonts w:hint="eastAsia" w:ascii="宋体" w:hAnsi="宋体" w:cs="宋体"/>
                    <w:szCs w:val="21"/>
                  </w:rPr>
                </w:rPrChange>
              </w:rPr>
              <w:t>（4分）</w:t>
            </w:r>
          </w:p>
        </w:tc>
        <w:tc>
          <w:tcPr>
            <w:tcW w:w="6213" w:type="dxa"/>
            <w:vAlign w:val="center"/>
          </w:tcPr>
          <w:p w14:paraId="26869EE9">
            <w:pPr>
              <w:adjustRightInd w:val="0"/>
              <w:snapToGrid w:val="0"/>
              <w:spacing w:line="400" w:lineRule="atLeast"/>
              <w:rPr>
                <w:rFonts w:hint="eastAsia" w:ascii="宋体" w:hAnsi="宋体" w:cs="宋体"/>
                <w:szCs w:val="21"/>
              </w:rPr>
            </w:pPr>
            <w:r>
              <w:rPr>
                <w:rFonts w:hint="eastAsia" w:ascii="宋体" w:hAnsi="宋体" w:cs="宋体"/>
                <w:szCs w:val="21"/>
              </w:rPr>
              <w:t>供应商拟派的项目负责人202</w:t>
            </w:r>
            <w:r>
              <w:rPr>
                <w:rFonts w:hint="eastAsia" w:ascii="宋体" w:hAnsi="宋体" w:cs="宋体"/>
                <w:szCs w:val="21"/>
                <w:lang w:val="en-US" w:eastAsia="zh-CN"/>
              </w:rPr>
              <w:t>2</w:t>
            </w:r>
            <w:r>
              <w:rPr>
                <w:rFonts w:hint="eastAsia" w:ascii="宋体" w:hAnsi="宋体" w:cs="宋体"/>
                <w:szCs w:val="21"/>
              </w:rPr>
              <w:t>年1月1日至今，参与过类似项目业绩或担任项目负责人</w:t>
            </w:r>
            <w:r>
              <w:rPr>
                <w:rFonts w:hint="eastAsia" w:ascii="宋体" w:hAnsi="宋体" w:cs="宋体"/>
                <w:szCs w:val="21"/>
                <w:lang w:eastAsia="zh-CN"/>
              </w:rPr>
              <w:t>。</w:t>
            </w:r>
            <w:r>
              <w:rPr>
                <w:rFonts w:hint="eastAsia" w:ascii="宋体" w:hAnsi="宋体" w:cs="宋体"/>
                <w:szCs w:val="21"/>
                <w:lang w:val="en-US" w:eastAsia="zh-CN"/>
              </w:rPr>
              <w:t>除资格部分要求的个数外，</w:t>
            </w:r>
            <w:r>
              <w:rPr>
                <w:rFonts w:hint="eastAsia" w:ascii="宋体" w:hAnsi="宋体" w:cs="宋体"/>
                <w:szCs w:val="21"/>
              </w:rPr>
              <w:t>每提供1个类似业绩得2分，满分4分。</w:t>
            </w:r>
          </w:p>
          <w:p w14:paraId="4CF0326F">
            <w:pPr>
              <w:adjustRightInd w:val="0"/>
              <w:snapToGrid w:val="0"/>
              <w:spacing w:line="400" w:lineRule="atLeast"/>
              <w:rPr>
                <w:rFonts w:hint="eastAsia" w:ascii="宋体" w:hAnsi="宋体" w:cs="宋体"/>
                <w:szCs w:val="21"/>
              </w:rPr>
            </w:pPr>
            <w:r>
              <w:rPr>
                <w:rFonts w:hint="eastAsia" w:ascii="宋体" w:hAnsi="宋体" w:cs="宋体"/>
                <w:szCs w:val="21"/>
              </w:rPr>
              <w:t>注：业绩证明材料须提供中标（成交）通知书或合同协议书。</w:t>
            </w:r>
          </w:p>
        </w:tc>
      </w:tr>
      <w:tr w14:paraId="10A72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60" w:type="dxa"/>
            <w:vMerge w:val="continue"/>
            <w:vAlign w:val="center"/>
          </w:tcPr>
          <w:p w14:paraId="5E414CC1">
            <w:pPr>
              <w:spacing w:line="360" w:lineRule="auto"/>
              <w:rPr>
                <w:rFonts w:ascii="宋体" w:hAnsi="宋体" w:cs="宋体"/>
                <w:szCs w:val="21"/>
              </w:rPr>
            </w:pPr>
          </w:p>
        </w:tc>
        <w:tc>
          <w:tcPr>
            <w:tcW w:w="873" w:type="dxa"/>
            <w:gridSpan w:val="2"/>
            <w:vMerge w:val="continue"/>
            <w:vAlign w:val="center"/>
          </w:tcPr>
          <w:p w14:paraId="07F09548">
            <w:pPr>
              <w:spacing w:line="360" w:lineRule="auto"/>
              <w:rPr>
                <w:rFonts w:ascii="宋体" w:hAnsi="宋体" w:cs="宋体"/>
                <w:szCs w:val="21"/>
              </w:rPr>
            </w:pPr>
          </w:p>
        </w:tc>
        <w:tc>
          <w:tcPr>
            <w:tcW w:w="8005" w:type="dxa"/>
            <w:gridSpan w:val="2"/>
            <w:vAlign w:val="center"/>
          </w:tcPr>
          <w:p w14:paraId="1EE94044">
            <w:pPr>
              <w:spacing w:line="360" w:lineRule="auto"/>
              <w:rPr>
                <w:rFonts w:ascii="宋体" w:hAnsi="宋体" w:cs="宋体"/>
                <w:b/>
                <w:szCs w:val="21"/>
              </w:rPr>
            </w:pPr>
            <w:r>
              <w:rPr>
                <w:rFonts w:hint="eastAsia" w:ascii="宋体" w:hAnsi="宋体" w:cs="宋体"/>
                <w:b/>
                <w:szCs w:val="21"/>
              </w:rPr>
              <w:t>备注：根据进入详细评审的供应商的谈判响应文件，对评分因素的响应情况进行横向比较，分档打分，多个供应商响应情况基本一致时，可以按同一档次打分。</w:t>
            </w:r>
          </w:p>
        </w:tc>
      </w:tr>
    </w:tbl>
    <w:p w14:paraId="52753983">
      <w:pPr>
        <w:tabs>
          <w:tab w:val="left" w:pos="1634"/>
          <w:tab w:val="left" w:pos="3373"/>
        </w:tabs>
        <w:spacing w:line="360" w:lineRule="auto"/>
        <w:rPr>
          <w:rFonts w:ascii="宋体" w:hAnsi="宋体" w:cs="宋体"/>
          <w:szCs w:val="21"/>
        </w:rPr>
      </w:pPr>
    </w:p>
    <w:p w14:paraId="253C2C99">
      <w:pPr>
        <w:tabs>
          <w:tab w:val="left" w:pos="1634"/>
          <w:tab w:val="left" w:pos="3373"/>
        </w:tabs>
        <w:spacing w:line="360" w:lineRule="auto"/>
        <w:jc w:val="right"/>
        <w:rPr>
          <w:rFonts w:ascii="宋体" w:hAnsi="宋体" w:cs="宋体"/>
          <w:szCs w:val="21"/>
        </w:rPr>
      </w:pPr>
      <w:r>
        <w:rPr>
          <w:rFonts w:hint="eastAsia" w:ascii="宋体" w:hAnsi="宋体" w:cs="宋体"/>
          <w:szCs w:val="21"/>
        </w:rPr>
        <w:br w:type="page"/>
      </w:r>
    </w:p>
    <w:p w14:paraId="2F0F2F09">
      <w:pPr>
        <w:pStyle w:val="3"/>
        <w:tabs>
          <w:tab w:val="left" w:pos="900"/>
          <w:tab w:val="left" w:pos="1588"/>
        </w:tabs>
        <w:spacing w:before="0"/>
        <w:rPr>
          <w:rFonts w:hint="eastAsia" w:ascii="宋体" w:hAnsi="宋体" w:cs="宋体"/>
          <w:sz w:val="21"/>
          <w:szCs w:val="21"/>
        </w:rPr>
      </w:pPr>
      <w:bookmarkStart w:id="568" w:name="_Toc895"/>
      <w:bookmarkStart w:id="569" w:name="_Toc9038"/>
      <w:bookmarkStart w:id="570" w:name="_Toc26205"/>
      <w:bookmarkStart w:id="571" w:name="_Toc3787"/>
      <w:r>
        <w:rPr>
          <w:rFonts w:hint="eastAsia" w:ascii="宋体" w:hAnsi="宋体" w:cs="宋体"/>
          <w:sz w:val="21"/>
          <w:szCs w:val="21"/>
        </w:rPr>
        <w:t>谈判方法正文</w:t>
      </w:r>
      <w:bookmarkEnd w:id="568"/>
      <w:bookmarkEnd w:id="569"/>
      <w:bookmarkEnd w:id="570"/>
      <w:bookmarkEnd w:id="571"/>
    </w:p>
    <w:p w14:paraId="0985B3AD">
      <w:pPr>
        <w:pStyle w:val="4"/>
        <w:tabs>
          <w:tab w:val="left" w:pos="900"/>
        </w:tabs>
        <w:spacing w:before="0"/>
        <w:ind w:firstLine="0" w:firstLineChars="0"/>
        <w:rPr>
          <w:rFonts w:hint="eastAsia" w:hAnsi="宋体" w:cs="宋体"/>
          <w:b w:val="0"/>
          <w:sz w:val="21"/>
          <w:szCs w:val="21"/>
        </w:rPr>
      </w:pPr>
      <w:bookmarkStart w:id="572" w:name="_Toc5189"/>
      <w:r>
        <w:rPr>
          <w:rFonts w:hint="eastAsia" w:hAnsi="宋体" w:cs="宋体"/>
          <w:sz w:val="21"/>
          <w:szCs w:val="21"/>
        </w:rPr>
        <w:t>1.评审方法</w:t>
      </w:r>
      <w:bookmarkEnd w:id="572"/>
    </w:p>
    <w:p w14:paraId="0A1FA27E">
      <w:pPr>
        <w:spacing w:line="360" w:lineRule="auto"/>
        <w:ind w:firstLine="420"/>
        <w:rPr>
          <w:rFonts w:hint="eastAsia" w:ascii="宋体" w:hAnsi="宋体" w:cs="宋体"/>
          <w:szCs w:val="21"/>
        </w:rPr>
      </w:pPr>
      <w:r>
        <w:rPr>
          <w:rFonts w:hint="eastAsia" w:ascii="宋体" w:hAnsi="宋体" w:cs="宋体"/>
          <w:b/>
          <w:szCs w:val="21"/>
        </w:rPr>
        <w:t>本次评审采用综合评估法</w:t>
      </w:r>
      <w:r>
        <w:rPr>
          <w:rFonts w:hint="eastAsia" w:ascii="宋体" w:hAnsi="宋体" w:cs="宋体"/>
          <w:szCs w:val="21"/>
        </w:rPr>
        <w:t>。谈判小组对满足竞争性谈判文件实质性要求评审的谈判响应文件，按照本章前附表规定的评分标准进行打分，并按下列评审总得分计算公式计算评审总得分，按总得分由高到低的顺序推荐成交候选人排序；评审总得分相等时，按谈判报价由低到高顺序排序；评审总得分相等且谈判报价相同时，按技术部分得分由高到低顺序排序，技术部分得分也相同时，由评审小组综合推荐。</w:t>
      </w:r>
    </w:p>
    <w:p w14:paraId="5EB1D085">
      <w:pPr>
        <w:pStyle w:val="4"/>
        <w:tabs>
          <w:tab w:val="left" w:pos="900"/>
        </w:tabs>
        <w:spacing w:before="0"/>
        <w:ind w:firstLine="0" w:firstLineChars="0"/>
        <w:rPr>
          <w:rFonts w:hint="eastAsia" w:hAnsi="宋体" w:cs="宋体"/>
          <w:sz w:val="21"/>
          <w:szCs w:val="21"/>
        </w:rPr>
      </w:pPr>
      <w:bookmarkStart w:id="573" w:name="_Toc13521"/>
      <w:r>
        <w:rPr>
          <w:rFonts w:hint="eastAsia" w:hAnsi="宋体" w:cs="宋体"/>
          <w:sz w:val="21"/>
          <w:szCs w:val="21"/>
        </w:rPr>
        <w:t>2. 评审标准</w:t>
      </w:r>
      <w:bookmarkEnd w:id="573"/>
    </w:p>
    <w:p w14:paraId="54397767">
      <w:pPr>
        <w:tabs>
          <w:tab w:val="left" w:pos="900"/>
          <w:tab w:val="left" w:pos="1588"/>
        </w:tabs>
        <w:spacing w:line="360" w:lineRule="auto"/>
        <w:rPr>
          <w:rFonts w:hint="eastAsia" w:ascii="宋体" w:hAnsi="宋体" w:cs="宋体"/>
          <w:szCs w:val="21"/>
        </w:rPr>
      </w:pPr>
      <w:r>
        <w:rPr>
          <w:rFonts w:hint="eastAsia" w:ascii="宋体" w:hAnsi="宋体" w:cs="宋体"/>
          <w:szCs w:val="21"/>
        </w:rPr>
        <w:t>2.1实质性要求评审</w:t>
      </w:r>
    </w:p>
    <w:p w14:paraId="43806DA3">
      <w:pPr>
        <w:spacing w:line="360" w:lineRule="auto"/>
        <w:rPr>
          <w:rFonts w:hint="eastAsia" w:ascii="宋体" w:hAnsi="宋体" w:cs="宋体"/>
          <w:szCs w:val="21"/>
        </w:rPr>
      </w:pPr>
      <w:r>
        <w:rPr>
          <w:rFonts w:hint="eastAsia" w:ascii="宋体" w:hAnsi="宋体" w:cs="宋体"/>
          <w:szCs w:val="21"/>
        </w:rPr>
        <w:t>2.1.1资格评审标准：依据法律法规和竞争性谈判文件的规定，对谈判响应文件中的资格证明文件、谈判保证金等进行审查，见谈判方法前附表。</w:t>
      </w:r>
    </w:p>
    <w:p w14:paraId="0825FF97">
      <w:pPr>
        <w:pStyle w:val="24"/>
        <w:tabs>
          <w:tab w:val="left" w:pos="2472"/>
        </w:tabs>
        <w:spacing w:line="360" w:lineRule="auto"/>
        <w:rPr>
          <w:rFonts w:hint="eastAsia" w:hAnsi="宋体" w:cs="宋体"/>
          <w:sz w:val="21"/>
          <w:szCs w:val="21"/>
        </w:rPr>
      </w:pPr>
      <w:r>
        <w:rPr>
          <w:rFonts w:hint="eastAsia" w:hAnsi="宋体" w:cs="宋体"/>
          <w:sz w:val="21"/>
          <w:szCs w:val="21"/>
        </w:rPr>
        <w:t>2.1.2符合性评审标准：依据竞争性谈判文件的规定，从谈判响应文件的有效性、完整性和对竞争性谈判文件的响应程度进行审查，见谈判方法前附表。</w:t>
      </w:r>
    </w:p>
    <w:p w14:paraId="37FA0B3F">
      <w:pPr>
        <w:tabs>
          <w:tab w:val="left" w:pos="900"/>
          <w:tab w:val="left" w:pos="1588"/>
        </w:tabs>
        <w:spacing w:line="360" w:lineRule="auto"/>
        <w:rPr>
          <w:rFonts w:hint="eastAsia" w:ascii="宋体" w:hAnsi="宋体" w:cs="宋体"/>
          <w:szCs w:val="21"/>
        </w:rPr>
      </w:pPr>
      <w:bookmarkStart w:id="574" w:name="_Toc321836408"/>
      <w:r>
        <w:rPr>
          <w:rFonts w:hint="eastAsia" w:ascii="宋体" w:hAnsi="宋体" w:cs="宋体"/>
          <w:szCs w:val="21"/>
        </w:rPr>
        <w:t>2.2 分值构成与评分标准</w:t>
      </w:r>
      <w:bookmarkEnd w:id="574"/>
    </w:p>
    <w:p w14:paraId="7BE73B2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2.2.1 分值构成</w:t>
      </w:r>
    </w:p>
    <w:p w14:paraId="18CA32C2">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（1）谈判报价：见谈判方法前附表；</w:t>
      </w:r>
    </w:p>
    <w:p w14:paraId="0A4A6D2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（2）技术部分：见谈判方法前附表；</w:t>
      </w:r>
    </w:p>
    <w:p w14:paraId="6136BB23">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（3）商务部分：见谈判方法前附表。</w:t>
      </w:r>
    </w:p>
    <w:p w14:paraId="46769D31">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2.2.2 评分标准</w:t>
      </w:r>
    </w:p>
    <w:p w14:paraId="3022120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按竞争性谈判文件中规定的谈判方法和标准，对资格评审和符合性评审合格的谈判响应文件进行商务和技术评估，综合比较与评价。</w:t>
      </w:r>
    </w:p>
    <w:p w14:paraId="14331851">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w:t>
      </w:r>
      <w:r>
        <w:rPr>
          <w:rFonts w:hint="eastAsia" w:hAnsi="宋体" w:cs="宋体"/>
          <w:sz w:val="21"/>
          <w:szCs w:val="21"/>
          <w:lang w:val="en-US" w:eastAsia="zh-CN"/>
        </w:rPr>
        <w:t>1</w:t>
      </w:r>
      <w:r>
        <w:rPr>
          <w:rFonts w:hint="eastAsia" w:hAnsi="宋体" w:cs="宋体"/>
          <w:sz w:val="21"/>
          <w:szCs w:val="21"/>
        </w:rPr>
        <w:t>）技术部分评分标准：见谈判方法前附表；</w:t>
      </w:r>
    </w:p>
    <w:p w14:paraId="41DEF5B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（2）商务部分评分标准：见谈判方法前附表；</w:t>
      </w:r>
    </w:p>
    <w:p w14:paraId="4E52DB1B">
      <w:pPr>
        <w:pStyle w:val="24"/>
        <w:tabs>
          <w:tab w:val="left" w:pos="2472"/>
        </w:tabs>
        <w:spacing w:line="360" w:lineRule="auto"/>
        <w:ind w:firstLine="367" w:firstLineChars="175"/>
        <w:rPr>
          <w:rFonts w:hint="eastAsia"/>
        </w:rPr>
      </w:pPr>
      <w:r>
        <w:rPr>
          <w:rFonts w:hint="eastAsia" w:hAnsi="宋体" w:cs="宋体"/>
          <w:sz w:val="21"/>
          <w:szCs w:val="21"/>
        </w:rPr>
        <w:t>（3）谈判报价评分标准：见谈判方法前附表。</w:t>
      </w:r>
    </w:p>
    <w:p w14:paraId="7855ECE0">
      <w:pPr>
        <w:pStyle w:val="4"/>
        <w:tabs>
          <w:tab w:val="left" w:pos="900"/>
        </w:tabs>
        <w:spacing w:before="0"/>
        <w:ind w:firstLine="0" w:firstLineChars="0"/>
        <w:rPr>
          <w:rFonts w:hint="eastAsia" w:hAnsi="宋体" w:cs="宋体"/>
          <w:sz w:val="21"/>
          <w:szCs w:val="21"/>
        </w:rPr>
      </w:pPr>
      <w:bookmarkStart w:id="575" w:name="_Toc2377"/>
      <w:bookmarkStart w:id="576" w:name="_Toc321836409"/>
      <w:r>
        <w:rPr>
          <w:rFonts w:hint="eastAsia" w:hAnsi="宋体" w:cs="宋体"/>
          <w:sz w:val="21"/>
          <w:szCs w:val="21"/>
        </w:rPr>
        <w:t>3. 谈判程序</w:t>
      </w:r>
      <w:bookmarkEnd w:id="575"/>
      <w:bookmarkEnd w:id="576"/>
    </w:p>
    <w:p w14:paraId="5FDC3292">
      <w:pPr>
        <w:tabs>
          <w:tab w:val="left" w:pos="900"/>
          <w:tab w:val="left" w:pos="1588"/>
        </w:tabs>
        <w:spacing w:line="360" w:lineRule="auto"/>
        <w:rPr>
          <w:rFonts w:hint="eastAsia" w:ascii="宋体" w:hAnsi="宋体" w:cs="宋体"/>
          <w:szCs w:val="21"/>
        </w:rPr>
      </w:pPr>
      <w:bookmarkStart w:id="577" w:name="_Toc321836410"/>
      <w:r>
        <w:rPr>
          <w:rFonts w:hint="eastAsia" w:ascii="宋体" w:hAnsi="宋体" w:cs="宋体"/>
          <w:szCs w:val="21"/>
        </w:rPr>
        <w:t xml:space="preserve">3.1 </w:t>
      </w:r>
      <w:bookmarkEnd w:id="577"/>
      <w:r>
        <w:rPr>
          <w:rFonts w:hint="eastAsia" w:ascii="宋体" w:hAnsi="宋体" w:cs="宋体"/>
          <w:szCs w:val="21"/>
        </w:rPr>
        <w:t>实质性要求评审</w:t>
      </w:r>
    </w:p>
    <w:p w14:paraId="017C6086">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3.1.1 谈判小组依据本章第2.1.1项、第2.1.2项规定的标准对谈判响应文件进行实质性要求评审。除谈判文件中标注★条款评审标准外，谈判响应文件如不符合实质性要求的其他评审标准，可在谈判过程中以书面承诺或澄清的方式在规定的时间内进行再次响应，若经再次响应后，能符合评审标准的，视为实质性响应竞争性谈判文件要求，若再次响应后，不符合评审标准的，视为未实质性响应竞争性谈判文件要求。</w:t>
      </w:r>
    </w:p>
    <w:p w14:paraId="14D80E33">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3.1.2谈判响应文件如果出现计算或表达上的错误，修正错误的原则如下：</w:t>
      </w:r>
    </w:p>
    <w:p w14:paraId="08B8CFCB">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（1）谈判响应文件的大写金额和小写金额不一致的，以大写金额为准；</w:t>
      </w:r>
    </w:p>
    <w:p w14:paraId="31508962">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（2）总价金额与按单价汇总金额不一致的，以单价金额计算结果为准；</w:t>
      </w:r>
    </w:p>
    <w:p w14:paraId="4C0344BD">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（3）单价金额小数点有明显错位的，应以总价为准，并修改单价；</w:t>
      </w:r>
    </w:p>
    <w:p w14:paraId="44EBC22C">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（4）对不同文字文本谈判响应文件的解释发生异议的，以中文文本为准。</w:t>
      </w:r>
    </w:p>
    <w:p w14:paraId="7DEFAABC">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（5）按上述修正错误的原则及方法调整或修正谈判响应文件的谈判报价，供应商同意后，调整后的谈判报价对供应商起约束作用。如果供应商不接受修正后的报价，视为未实质性响应竞争性谈判文件要求。</w:t>
      </w:r>
    </w:p>
    <w:p w14:paraId="1517FAF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3.1.3供应商有以下情形之一的，其响应作否决响应处理：</w:t>
      </w:r>
    </w:p>
    <w:p w14:paraId="68B783D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（1）串通参与竞争性谈判或弄虚作假或有其他违法行为的；</w:t>
      </w:r>
    </w:p>
    <w:p w14:paraId="609899C8">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（2）不按谈判小组要求澄清、说明或补正的。</w:t>
      </w:r>
    </w:p>
    <w:p w14:paraId="14883EC8">
      <w:pPr>
        <w:pStyle w:val="24"/>
        <w:tabs>
          <w:tab w:val="left" w:pos="2472"/>
        </w:tabs>
        <w:spacing w:line="360" w:lineRule="auto"/>
        <w:ind w:firstLine="367" w:firstLineChars="175"/>
        <w:rPr>
          <w:rFonts w:hint="eastAsia" w:hAnsi="宋体" w:cs="宋体"/>
          <w:b/>
          <w:bCs/>
          <w:sz w:val="21"/>
          <w:szCs w:val="21"/>
        </w:rPr>
      </w:pPr>
      <w:r>
        <w:rPr>
          <w:rFonts w:hint="eastAsia" w:hAnsi="宋体" w:cs="宋体"/>
          <w:sz w:val="21"/>
          <w:szCs w:val="21"/>
        </w:rPr>
        <w:t>3.1.4对未通过</w:t>
      </w:r>
      <w:r>
        <w:rPr>
          <w:rFonts w:hint="eastAsia" w:hAnsi="宋体" w:cs="宋体"/>
          <w:szCs w:val="21"/>
        </w:rPr>
        <w:t>实质性要求评审</w:t>
      </w:r>
      <w:r>
        <w:rPr>
          <w:rFonts w:hint="eastAsia" w:hAnsi="宋体" w:cs="宋体"/>
          <w:sz w:val="21"/>
          <w:szCs w:val="21"/>
        </w:rPr>
        <w:t>的供应商谈判小组应通过相关的决议或在谈判报告中说明情况</w:t>
      </w:r>
      <w:r>
        <w:rPr>
          <w:rFonts w:hint="eastAsia" w:hAnsi="宋体" w:cs="宋体"/>
          <w:sz w:val="21"/>
          <w:szCs w:val="21"/>
          <w:highlight w:val="none"/>
        </w:rPr>
        <w:t>。</w:t>
      </w:r>
      <w:r>
        <w:rPr>
          <w:rFonts w:hint="eastAsia" w:hAnsi="宋体" w:cs="宋体"/>
          <w:b/>
          <w:bCs/>
          <w:sz w:val="21"/>
          <w:szCs w:val="21"/>
          <w:highlight w:val="none"/>
        </w:rPr>
        <w:t>当有效谈判响应文件只有</w:t>
      </w:r>
      <w:r>
        <w:rPr>
          <w:rFonts w:hint="eastAsia" w:hAnsi="宋体" w:cs="宋体"/>
          <w:b/>
          <w:bCs/>
          <w:sz w:val="21"/>
          <w:szCs w:val="21"/>
          <w:highlight w:val="none"/>
          <w:lang w:val="en-US" w:eastAsia="zh-CN"/>
        </w:rPr>
        <w:t>5</w:t>
      </w:r>
      <w:r>
        <w:rPr>
          <w:rFonts w:hint="eastAsia" w:hAnsi="宋体" w:cs="宋体"/>
          <w:b/>
          <w:bCs/>
          <w:sz w:val="21"/>
          <w:szCs w:val="21"/>
          <w:highlight w:val="none"/>
        </w:rPr>
        <w:t>家时，谈判小组认为仍能满足竞争性谈判文件要求，则由谈判小组根据谈判响</w:t>
      </w:r>
      <w:r>
        <w:rPr>
          <w:rFonts w:hint="eastAsia" w:hAnsi="宋体" w:cs="宋体"/>
          <w:b/>
          <w:bCs/>
          <w:sz w:val="21"/>
          <w:szCs w:val="21"/>
        </w:rPr>
        <w:t>应文件响应情况对供应商做出综合评议推荐。如响应文件不满足谈判文件要求，谈判小组也可以否决全部供应商，所有供应商被否决后，采购人应当依法重新采购。</w:t>
      </w:r>
    </w:p>
    <w:p w14:paraId="69F6B159">
      <w:pPr>
        <w:tabs>
          <w:tab w:val="left" w:pos="900"/>
          <w:tab w:val="left" w:pos="1588"/>
        </w:tabs>
        <w:spacing w:line="360" w:lineRule="auto"/>
        <w:rPr>
          <w:rFonts w:hint="eastAsia" w:ascii="宋体" w:hAnsi="宋体" w:cs="宋体"/>
          <w:szCs w:val="21"/>
        </w:rPr>
      </w:pPr>
      <w:bookmarkStart w:id="578" w:name="_Toc321836411"/>
      <w:r>
        <w:rPr>
          <w:rFonts w:hint="eastAsia" w:ascii="宋体" w:hAnsi="宋体" w:cs="宋体"/>
          <w:szCs w:val="21"/>
        </w:rPr>
        <w:t>3.2 详细评审</w:t>
      </w:r>
      <w:bookmarkEnd w:id="578"/>
    </w:p>
    <w:p w14:paraId="05DA001E">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3.2.1 谈判小组按本章第2款规定的量化因素和分值进行打分，并计算出供应商的谈判总得分。对供应商的价格分等客观评分项的评分应当一致，对其他需要借助专业知识评判的主观评分项，应当严格按照评分细则公正评分。</w:t>
      </w:r>
    </w:p>
    <w:p w14:paraId="7CD72BC0">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（1）按本章前附表的规定对谈判报价计算出得分F1；</w:t>
      </w:r>
    </w:p>
    <w:p w14:paraId="060B2237">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（2）按本章前附表的规定对技术部分评分，得分F2；</w:t>
      </w:r>
    </w:p>
    <w:p w14:paraId="40213AC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（3）按本章前附表的规定对商务部分评分，得分F3；</w:t>
      </w:r>
    </w:p>
    <w:p w14:paraId="1BBDE401">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（4）按本章前附表的规定计算谈判总得分。</w:t>
      </w:r>
    </w:p>
    <w:p w14:paraId="4CC0D109">
      <w:pPr>
        <w:spacing w:line="360" w:lineRule="auto"/>
        <w:ind w:firstLine="367" w:firstLineChars="175"/>
        <w:rPr>
          <w:rFonts w:hint="eastAsia" w:ascii="宋体" w:hAnsi="宋体" w:cs="宋体"/>
          <w:szCs w:val="21"/>
        </w:rPr>
      </w:pPr>
      <w:r>
        <w:rPr>
          <w:rFonts w:hint="eastAsia" w:ascii="宋体" w:hAnsi="宋体" w:cs="宋体"/>
          <w:szCs w:val="21"/>
        </w:rPr>
        <w:t>3.2.2技术部分（F2）和商务部分（F3）得分由谈判小组成员独立评分，</w:t>
      </w:r>
      <w:r>
        <w:rPr>
          <w:rFonts w:hint="eastAsia" w:ascii="宋体" w:hAnsi="宋体" w:cs="宋体"/>
          <w:bCs/>
          <w:szCs w:val="21"/>
        </w:rPr>
        <w:t>供应商各项评分因素得分为该项因素各评委评分的算术平均值（保留小数点后两位）</w:t>
      </w:r>
      <w:r>
        <w:rPr>
          <w:rFonts w:hint="eastAsia" w:ascii="宋体" w:hAnsi="宋体" w:cs="宋体"/>
          <w:szCs w:val="21"/>
        </w:rPr>
        <w:t>，小数点后第三位“四舍五入”。</w:t>
      </w:r>
    </w:p>
    <w:p w14:paraId="2C84BB29">
      <w:pPr>
        <w:spacing w:line="360" w:lineRule="auto"/>
        <w:ind w:firstLine="367" w:firstLineChars="175"/>
        <w:rPr>
          <w:rFonts w:hint="eastAsia" w:ascii="宋体" w:hAnsi="宋体" w:cs="宋体"/>
          <w:szCs w:val="21"/>
        </w:rPr>
      </w:pPr>
      <w:r>
        <w:rPr>
          <w:rFonts w:hint="eastAsia" w:ascii="宋体" w:hAnsi="宋体" w:cs="宋体"/>
          <w:szCs w:val="21"/>
        </w:rPr>
        <w:t>3.2.3谈判小组成员要依法独立评审，并对评审意见承担个人责任。谈判小组成员对需要共同认定的事项存在争议的，按照少数服从多数的原则做出结论。持不同意见的谈判小组成员应当在谈判报告上签署不同意见并说明理由，否则视为同意。</w:t>
      </w:r>
    </w:p>
    <w:p w14:paraId="2EEC7FDE">
      <w:pPr>
        <w:tabs>
          <w:tab w:val="left" w:pos="900"/>
          <w:tab w:val="left" w:pos="1588"/>
        </w:tabs>
        <w:spacing w:line="360" w:lineRule="auto"/>
        <w:rPr>
          <w:rFonts w:hint="eastAsia" w:ascii="宋体" w:hAnsi="宋体" w:cs="宋体"/>
          <w:szCs w:val="21"/>
        </w:rPr>
      </w:pPr>
      <w:bookmarkStart w:id="579" w:name="_Toc321836412"/>
      <w:r>
        <w:rPr>
          <w:rFonts w:hint="eastAsia" w:ascii="宋体" w:hAnsi="宋体" w:cs="宋体"/>
          <w:szCs w:val="21"/>
        </w:rPr>
        <w:t>3.3 谈判响应文件的澄清</w:t>
      </w:r>
      <w:bookmarkEnd w:id="579"/>
      <w:r>
        <w:rPr>
          <w:rFonts w:hint="eastAsia" w:ascii="宋体" w:hAnsi="宋体" w:cs="宋体"/>
          <w:szCs w:val="21"/>
        </w:rPr>
        <w:t xml:space="preserve"> </w:t>
      </w:r>
    </w:p>
    <w:p w14:paraId="44A9D659">
      <w:pPr>
        <w:spacing w:line="360" w:lineRule="auto"/>
        <w:ind w:firstLine="367" w:firstLineChars="175"/>
        <w:rPr>
          <w:rFonts w:hint="eastAsia" w:ascii="宋体" w:hAnsi="宋体" w:cs="宋体"/>
          <w:szCs w:val="21"/>
        </w:rPr>
      </w:pPr>
      <w:r>
        <w:rPr>
          <w:rFonts w:hint="eastAsia" w:ascii="宋体" w:hAnsi="宋体" w:cs="宋体"/>
          <w:szCs w:val="21"/>
        </w:rPr>
        <w:t>3.3.1 在谈判过程中，谈判小组可以书面形式（应当由谈判小组专家签字）要求供应商对所提交的谈判响应文件中含义不明确、同类问题表述不一致或者有明显文字和计算错误的内容，进行书面澄清或说明。谈判小组不接受供应商主动提出的澄清、说明。</w:t>
      </w:r>
    </w:p>
    <w:p w14:paraId="38E74E21">
      <w:pPr>
        <w:spacing w:line="360" w:lineRule="auto"/>
        <w:ind w:firstLine="367" w:firstLineChars="175"/>
        <w:rPr>
          <w:rFonts w:hint="eastAsia" w:ascii="宋体" w:hAnsi="宋体" w:cs="宋体"/>
          <w:szCs w:val="21"/>
        </w:rPr>
      </w:pPr>
      <w:r>
        <w:rPr>
          <w:rFonts w:hint="eastAsia" w:ascii="宋体" w:hAnsi="宋体" w:cs="宋体"/>
          <w:szCs w:val="21"/>
        </w:rPr>
        <w:t>3.3.2 供应商的澄清、说明应当采用书面形式，由法定代表人或其授权的代表签字，澄清事项不得超出谈判响应文件的范围并不得改变谈判响应文件的实质性内容（算术性错误修正的除外）。供应商的书面澄清、说明属于谈判响应文件的组成部分。</w:t>
      </w:r>
    </w:p>
    <w:p w14:paraId="6F65A543">
      <w:pPr>
        <w:spacing w:line="360" w:lineRule="auto"/>
        <w:ind w:firstLine="367" w:firstLineChars="175"/>
        <w:rPr>
          <w:rFonts w:hint="eastAsia" w:ascii="宋体" w:hAnsi="宋体" w:cs="宋体"/>
          <w:szCs w:val="21"/>
        </w:rPr>
      </w:pPr>
      <w:r>
        <w:rPr>
          <w:rFonts w:hint="eastAsia" w:ascii="宋体" w:hAnsi="宋体" w:cs="宋体"/>
          <w:szCs w:val="21"/>
        </w:rPr>
        <w:t>3.3.3 谈判小组对供应商提交的澄清、说明有疑问的，可以要求供应商进一步澄清、说明。</w:t>
      </w:r>
    </w:p>
    <w:p w14:paraId="2AC7FAE9">
      <w:pPr>
        <w:tabs>
          <w:tab w:val="left" w:pos="900"/>
          <w:tab w:val="left" w:pos="1588"/>
        </w:tabs>
        <w:spacing w:line="360" w:lineRule="auto"/>
        <w:rPr>
          <w:rFonts w:hint="eastAsia" w:ascii="宋体" w:hAnsi="宋体" w:cs="宋体"/>
          <w:szCs w:val="21"/>
        </w:rPr>
      </w:pPr>
      <w:bookmarkStart w:id="580" w:name="_Toc321836413"/>
      <w:r>
        <w:rPr>
          <w:rFonts w:hint="eastAsia" w:ascii="宋体" w:hAnsi="宋体" w:cs="宋体"/>
          <w:szCs w:val="21"/>
        </w:rPr>
        <w:t>3.4谈判及最终报价</w:t>
      </w:r>
    </w:p>
    <w:p w14:paraId="0F612A63">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3.4.1谈判小组所有成员集中与通过实质性审查的单一供应商分别进行谈判。在谈判中，谈判的任何一方不得透露与谈判有关的其他供应商的技术资料、价格、折扣和其他信息。</w:t>
      </w:r>
    </w:p>
    <w:p w14:paraId="40E4A274">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3.4.2谈判文件有实质性变动的，谈判小组将经采购人代表确认后，以书面形式通知所有参加谈判的供应商。但不得对涉及竞争的公平、公正性内容进行修改、变动。</w:t>
      </w:r>
    </w:p>
    <w:p w14:paraId="0B2E119E">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3.4.3为有助于对响应文件的详细审查、评价和比较，谈判小组可要求对供应商分别进行技术询问、澄清，有关要求和答复均现场进行。</w:t>
      </w:r>
    </w:p>
    <w:p w14:paraId="1F60D1F5">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14:paraId="48AEDF0E">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3.4.5谈判小组对供应商提交的澄清、说明有疑问的，可以要求供应商进一步澄清、说明。谈判小组要求供应商澄清、说明或者更正响应文件应当以书面形式作出。供应商的澄清、说明或者更正应当由法定代表人或其授权代表签字或者加盖公章。</w:t>
      </w:r>
    </w:p>
    <w:p w14:paraId="3499B4D6">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3.4.6谈判结束后，谈判小组将要求所有继续参加谈判的供应商在规定时间内提交（二次）最终报价。</w:t>
      </w:r>
    </w:p>
    <w:p w14:paraId="4EB8371A">
      <w:pPr>
        <w:tabs>
          <w:tab w:val="left" w:pos="900"/>
          <w:tab w:val="left" w:pos="1588"/>
        </w:tabs>
        <w:spacing w:line="360" w:lineRule="auto"/>
        <w:rPr>
          <w:rFonts w:hint="eastAsia" w:ascii="宋体" w:hAnsi="宋体" w:cs="宋体"/>
          <w:szCs w:val="21"/>
        </w:rPr>
      </w:pPr>
      <w:r>
        <w:rPr>
          <w:rFonts w:hint="eastAsia" w:ascii="宋体" w:hAnsi="宋体" w:cs="宋体"/>
          <w:szCs w:val="21"/>
        </w:rPr>
        <w:t>3.5 谈判结果</w:t>
      </w:r>
      <w:bookmarkEnd w:id="580"/>
    </w:p>
    <w:p w14:paraId="5FBAED48">
      <w:pPr>
        <w:spacing w:line="360" w:lineRule="auto"/>
        <w:ind w:firstLine="367" w:firstLineChars="175"/>
        <w:rPr>
          <w:rFonts w:hint="eastAsia" w:ascii="宋体" w:hAnsi="宋体" w:cs="宋体"/>
          <w:szCs w:val="21"/>
        </w:rPr>
      </w:pPr>
      <w:r>
        <w:rPr>
          <w:rFonts w:hint="eastAsia" w:ascii="宋体" w:hAnsi="宋体" w:cs="宋体"/>
          <w:szCs w:val="21"/>
        </w:rPr>
        <w:t>3.5.1 谈判小组按得分由高到低顺序推荐成交候选人，并提出书面谈判报告。</w:t>
      </w:r>
    </w:p>
    <w:p w14:paraId="46B032CE">
      <w:pPr>
        <w:spacing w:line="360" w:lineRule="auto"/>
        <w:ind w:firstLine="367" w:firstLineChars="175"/>
        <w:rPr>
          <w:rFonts w:hint="eastAsia" w:ascii="宋体" w:hAnsi="宋体" w:cs="宋体"/>
          <w:szCs w:val="21"/>
        </w:rPr>
      </w:pPr>
      <w:r>
        <w:rPr>
          <w:rFonts w:hint="eastAsia" w:ascii="宋体" w:hAnsi="宋体" w:cs="宋体"/>
          <w:szCs w:val="21"/>
        </w:rPr>
        <w:t>3.5.2 采购人根据谈判小组提出的书面谈判报告和推荐的成交候选人名单，确定成交人。</w:t>
      </w:r>
    </w:p>
    <w:p w14:paraId="6BE7389B">
      <w:pPr>
        <w:adjustRightInd w:val="0"/>
        <w:spacing w:line="360" w:lineRule="auto"/>
        <w:ind w:firstLine="420" w:firstLineChars="200"/>
        <w:rPr>
          <w:rFonts w:ascii="宋体" w:hAnsi="宋体" w:cs="宋体"/>
          <w:szCs w:val="21"/>
        </w:rPr>
      </w:pPr>
      <w:r>
        <w:rPr>
          <w:rFonts w:hint="eastAsia" w:ascii="宋体" w:hAnsi="宋体" w:cs="宋体"/>
          <w:szCs w:val="21"/>
        </w:rPr>
        <w:t>3.5.3谈判小组发现采购文件存在歧义、重大缺陷导致评审工作无法进行，或者采购文件内容违反国家有关规定的，要停止评审工作并向采购人书面说明情况，采购人应当修改采购文件后重新组织采购活动；发现供应商提供虚假材料、串通等违法违规行为的，要及时向采购人报告。</w:t>
      </w:r>
    </w:p>
    <w:sectPr>
      <w:footerReference r:id="rId15" w:type="first"/>
      <w:footerReference r:id="rId14" w:type="default"/>
      <w:pgSz w:w="11906" w:h="16838"/>
      <w:pgMar w:top="936" w:right="1134" w:bottom="1089" w:left="1247" w:header="283" w:footer="567" w:gutter="0"/>
      <w:pgNumType w:start="1"/>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l" w:date="2025-12-26T19:32:22Z" w:initials="">
    <w:p w14:paraId="1ED70170">
      <w:pPr>
        <w:pStyle w:val="15"/>
        <w:rPr>
          <w:rFonts w:hint="default" w:eastAsia="宋体"/>
          <w:lang w:val="en-US" w:eastAsia="zh-CN"/>
        </w:rPr>
      </w:pPr>
      <w:r>
        <w:rPr>
          <w:rFonts w:hint="eastAsia"/>
          <w:lang w:val="en-US" w:eastAsia="zh-CN"/>
        </w:rPr>
        <w:t>请检查新表的人员要求是否符合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D701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峲.磱..">
    <w:altName w:val="宋体"/>
    <w:panose1 w:val="00000000000000000000"/>
    <w:charset w:val="86"/>
    <w:family w:val="roman"/>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CS中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EB96">
    <w:pPr>
      <w:pStyle w:val="29"/>
      <w:tabs>
        <w:tab w:val="right" w:pos="9525"/>
        <w:tab w:val="clear" w:pos="4153"/>
      </w:tabs>
      <w:ind w:right="360"/>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EBCE5">
                          <w:pPr>
                            <w:pStyle w:val="2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S9vifTAQAApQ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eImLCmxzODELz9/XH79&#10;ufz+TlbrJFDvoca8e4+ZcXjvBkye7wEvE+9BBpO+yIhgHOU9X+UVQyQ8PapWVVViiGNsdhC/eHzu&#10;A8QPwhmSjIYGnF+WlZ0+QRxT55RUzbo7pXWeobakR9R19W6dX1xDiK4tFkksxm6TFYf9MFHbu/aM&#10;zHpcgoZa3HlK9EeLGqd9mY0wG/vZOPqgDh02ucz1wN8eI7aTu0wVRtipME4v85w2La3Hv37Oevy7&#10;t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KS9vifTAQAApQMAAA4AAAAAAAAAAQAgAAAA&#10;IgEAAGRycy9lMm9Eb2MueG1sUEsFBgAAAAAGAAYAWQEAAGcFAAAAAA==&#10;">
              <v:fill on="f" focussize="0,0"/>
              <v:stroke on="f" weight="1.25pt"/>
              <v:imagedata o:title=""/>
              <o:lock v:ext="edit" aspectratio="f"/>
              <v:textbox inset="0mm,0mm,0mm,0mm" style="mso-fit-shape-to-text:t;">
                <w:txbxContent>
                  <w:p w14:paraId="42CEBCE5">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sz w:val="21"/>
        <w:szCs w:val="21"/>
      </w:rPr>
      <w:drawing>
        <wp:inline distT="0" distB="0" distL="0" distR="0">
          <wp:extent cx="1026795" cy="233045"/>
          <wp:effectExtent l="19050" t="0" r="1905" b="0"/>
          <wp:docPr id="6" name="Picture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381228446826312"/>
                  <pic:cNvPicPr>
                    <a:picLocks noChangeAspect="1" noChangeArrowheads="1"/>
                  </pic:cNvPicPr>
                </pic:nvPicPr>
                <pic:blipFill>
                  <a:blip r:embed="rId1"/>
                  <a:srcRect/>
                  <a:stretch>
                    <a:fillRect/>
                  </a:stretch>
                </pic:blipFill>
                <pic:spPr>
                  <a:xfrm>
                    <a:off x="0" y="0"/>
                    <a:ext cx="1026795" cy="233045"/>
                  </a:xfrm>
                  <a:prstGeom prst="rect">
                    <a:avLst/>
                  </a:prstGeom>
                  <a:noFill/>
                  <a:ln w="9525" cmpd="sng">
                    <a:noFill/>
                    <a:miter lim="800000"/>
                    <a:headEnd/>
                    <a:tailEnd/>
                  </a:ln>
                  <a:effec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9E0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BE8E">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A53CD">
                          <w:pPr>
                            <w:pStyle w:val="2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2B73dIBAAClAwAADgAAAAAAAAABACAAAAAi&#10;AQAAZHJzL2Uyb0RvYy54bWxQSwUGAAAAAAYABgBZAQAAZgUAAAAA&#10;">
              <v:fill on="f" focussize="0,0"/>
              <v:stroke on="f" weight="1.25pt"/>
              <v:imagedata o:title=""/>
              <o:lock v:ext="edit" aspectratio="f"/>
              <v:textbox inset="0mm,0mm,0mm,0mm" style="mso-fit-shape-to-text:t;">
                <w:txbxContent>
                  <w:p w14:paraId="3C5A53C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2506">
    <w:pPr>
      <w:pStyle w:val="29"/>
      <w:tabs>
        <w:tab w:val="right" w:pos="9525"/>
        <w:tab w:val="clear" w:pos="4153"/>
      </w:tabs>
      <w:ind w:right="360"/>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77405D">
                          <w:pPr>
                            <w:pStyle w:val="29"/>
                          </w:pPr>
                          <w:r>
                            <w:fldChar w:fldCharType="begin"/>
                          </w:r>
                          <w:r>
                            <w:instrText xml:space="preserve"> PAGE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&#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ILLcfTAQAApQMAAA4AAAAAAAAAAQAgAAAA&#10;IgEAAGRycy9lMm9Eb2MueG1sUEsFBgAAAAAGAAYAWQEAAGcFAAAAAA==&#10;">
              <v:fill on="f" focussize="0,0"/>
              <v:stroke on="f" weight="1.25pt"/>
              <v:imagedata o:title=""/>
              <o:lock v:ext="edit" aspectratio="f"/>
              <v:textbox inset="0mm,0mm,0mm,0mm" style="mso-fit-shape-to-text:t;">
                <w:txbxContent>
                  <w:p w14:paraId="2D77405D">
                    <w:pPr>
                      <w:pStyle w:val="29"/>
                    </w:pPr>
                    <w:r>
                      <w:fldChar w:fldCharType="begin"/>
                    </w:r>
                    <w:r>
                      <w:instrText xml:space="preserve"> PAGE  \* MERGEFORMAT </w:instrText>
                    </w:r>
                    <w:r>
                      <w:fldChar w:fldCharType="separate"/>
                    </w:r>
                    <w:r>
                      <w:t>II</w:t>
                    </w:r>
                    <w:r>
                      <w:fldChar w:fldCharType="end"/>
                    </w:r>
                  </w:p>
                </w:txbxContent>
              </v:textbox>
            </v:shape>
          </w:pict>
        </mc:Fallback>
      </mc:AlternateContent>
    </w:r>
    <w:r>
      <w:rPr>
        <w:sz w:val="21"/>
        <w:szCs w:val="21"/>
      </w:rPr>
      <w:drawing>
        <wp:inline distT="0" distB="0" distL="0" distR="0">
          <wp:extent cx="1337310" cy="301625"/>
          <wp:effectExtent l="19050" t="0" r="0" b="0"/>
          <wp:docPr id="1" name="图片 39"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a:effectLst/>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5660">
    <w:pPr>
      <w:pStyle w:val="29"/>
      <w:tabs>
        <w:tab w:val="center" w:pos="4535"/>
        <w:tab w:val="clear" w:pos="4153"/>
      </w:tabs>
    </w:pPr>
    <w:r>
      <w:rPr>
        <w:sz w:val="21"/>
        <w:szCs w:val="21"/>
      </w:rPr>
      <w:drawing>
        <wp:inline distT="0" distB="0" distL="0" distR="0">
          <wp:extent cx="1337310" cy="301625"/>
          <wp:effectExtent l="19050" t="0" r="0" b="0"/>
          <wp:docPr id="7" name="图片 36"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61F79F">
                          <w:pPr>
                            <w:pStyle w:val="29"/>
                          </w:pPr>
                          <w:r>
                            <w:fldChar w:fldCharType="begin"/>
                          </w:r>
                          <w:r>
                            <w:instrText xml:space="preserve"> PAGE  \* MERGEFORMAT </w:instrText>
                          </w:r>
                          <w:r>
                            <w:fldChar w:fldCharType="separate"/>
                          </w:r>
                          <w:r>
                            <w:rPr>
                              <w:rFonts w:hint="eastAsia"/>
                            </w:rPr>
                            <w:t>I</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Jf+f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YUx26ZwYFffv64/Ppz&#10;+f2drJM8vYcas+495sXhvRtwaeZ7wMvEepDBpC/yIRhHcc9XccUQCU+PqlVVlRjiGJsdxC8en/sA&#10;8YNwhiSjoQGnl0Vlp08Qx9Q5JVWz7k5pnSeoLekRdV29W+cX1xCia4tFEoux22TFYT9M1PauPSOz&#10;HlegoRY3nhL90aLCaVtmI8zGfjaOPqhDh00ucz3wt8eI7eQuU4URdiqMs8s8pz1Ly/Gvn7Me/63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hyX/n0QEAAKMDAAAOAAAAAAAAAAEAIAAAACIB&#10;AABkcnMvZTJvRG9jLnhtbFBLBQYAAAAABgAGAFkBAABlBQAAAAA=&#10;">
              <v:fill on="f" focussize="0,0"/>
              <v:stroke on="f" weight="1.25pt"/>
              <v:imagedata o:title=""/>
              <o:lock v:ext="edit" aspectratio="f"/>
              <v:textbox inset="0mm,0mm,0mm,0mm" style="mso-fit-shape-to-text:t;">
                <w:txbxContent>
                  <w:p w14:paraId="5E61F79F">
                    <w:pPr>
                      <w:pStyle w:val="29"/>
                    </w:pPr>
                    <w:r>
                      <w:fldChar w:fldCharType="begin"/>
                    </w:r>
                    <w:r>
                      <w:instrText xml:space="preserve"> PAGE  \* MERGEFORMAT </w:instrText>
                    </w:r>
                    <w:r>
                      <w:fldChar w:fldCharType="separate"/>
                    </w:r>
                    <w:r>
                      <w:rPr>
                        <w:rFonts w:hint="eastAsia"/>
                      </w:rPr>
                      <w:t>I</w:t>
                    </w:r>
                    <w:r>
                      <w:rPr>
                        <w:rFonts w:hint="eastAsia"/>
                      </w:rPr>
                      <w:fldChar w:fldCharType="end"/>
                    </w:r>
                  </w:p>
                </w:txbxContent>
              </v:textbox>
            </v:shape>
          </w:pict>
        </mc:Fallback>
      </mc:AlternateContent>
    </w:r>
    <w:r>
      <w:rPr>
        <w:rFonts w:hint="eastAsia"/>
        <w:sz w:val="21"/>
        <w:szCs w:val="21"/>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5E0E">
    <w:pPr>
      <w:pStyle w:val="29"/>
      <w:tabs>
        <w:tab w:val="right" w:pos="9525"/>
        <w:tab w:val="clear" w:pos="4153"/>
      </w:tabs>
      <w:ind w:right="360"/>
      <w:rPr>
        <w:sz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431801">
                          <w:pPr>
                            <w:pStyle w:val="29"/>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nW6D3TAQAApQ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sVNeEuJZQYnfv718/z7&#10;7/nPD7K6TgL1HmrMu/OYGYcPbsDk+R7wMvEeZDDpi4wIxlHe00VeMUTC06NqVVUlhjjGZgfxi4fn&#10;PkD8KJwhyWhowPllWdnxM8QxdU5J1ay7VVrnGWpLekS9qq6v8otLCNG1xSKJxdhtsuKwGyZqO9ee&#10;kFmPS9BQiztPif5kUeO0L7MRZmM3Gwcf1L7DJpe5Hvj3h4jt5C5ThRF2KozTyzynTUvr8b+fsx7+&#10;rs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CnW6D3TAQAApQMAAA4AAAAAAAAAAQAgAAAA&#10;IgEAAGRycy9lMm9Eb2MueG1sUEsFBgAAAAAGAAYAWQEAAGcFAAAAAA==&#10;">
              <v:fill on="f" focussize="0,0"/>
              <v:stroke on="f" weight="1.25pt"/>
              <v:imagedata o:title=""/>
              <o:lock v:ext="edit" aspectratio="f"/>
              <v:textbox inset="0mm,0mm,0mm,0mm" style="mso-fit-shape-to-text:t;">
                <w:txbxContent>
                  <w:p w14:paraId="1F431801">
                    <w:pPr>
                      <w:pStyle w:val="29"/>
                    </w:pPr>
                    <w:r>
                      <w:fldChar w:fldCharType="begin"/>
                    </w:r>
                    <w:r>
                      <w:instrText xml:space="preserve"> PAGE  \* MERGEFORMAT </w:instrText>
                    </w:r>
                    <w:r>
                      <w:fldChar w:fldCharType="separate"/>
                    </w:r>
                    <w:r>
                      <w:t>41</w:t>
                    </w:r>
                    <w:r>
                      <w:fldChar w:fldCharType="end"/>
                    </w:r>
                  </w:p>
                </w:txbxContent>
              </v:textbox>
            </v:shape>
          </w:pict>
        </mc:Fallback>
      </mc:AlternateContent>
    </w:r>
    <w:r>
      <w:rPr>
        <w:sz w:val="21"/>
        <w:szCs w:val="21"/>
      </w:rPr>
      <w:drawing>
        <wp:inline distT="0" distB="0" distL="0" distR="0">
          <wp:extent cx="1337310" cy="301625"/>
          <wp:effectExtent l="19050" t="0" r="0" b="0"/>
          <wp:docPr id="3" name="图片 40"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0"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A66D">
    <w:pPr>
      <w:pStyle w:val="29"/>
      <w:tabs>
        <w:tab w:val="center" w:pos="4762"/>
        <w:tab w:val="clear" w:pos="4153"/>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05435" cy="1524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305435" cy="152400"/>
                      </a:xfrm>
                      <a:prstGeom prst="rect">
                        <a:avLst/>
                      </a:prstGeom>
                      <a:noFill/>
                      <a:ln w="15875">
                        <a:noFill/>
                      </a:ln>
                    </wps:spPr>
                    <wps:txbx>
                      <w:txbxContent>
                        <w:p w14:paraId="3C4658CA">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wps:txbx>
                    <wps:bodyPr lIns="0" tIns="0" rIns="0" bIns="0" upright="1">
                      <a:spAutoFit/>
                    </wps:bodyPr>
                  </wps:wsp>
                </a:graphicData>
              </a:graphic>
            </wp:anchor>
          </w:drawing>
        </mc:Choice>
        <mc:Fallback>
          <w:pict>
            <v:shape id="文本框 17" o:spid="_x0000_s1026" o:spt="202" type="#_x0000_t202" style="position:absolute;left:0pt;margin-top:0pt;height:12pt;width:24.05pt;mso-position-horizontal:center;mso-position-horizontal-relative:margin;z-index:251661312;mso-width-relative:page;mso-height-relative:page;" filled="f" stroked="f" coordsize="21600,21600" o:gfxdata="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YNSNDUAAAAAwEAAA8AAAAAAAAAAQAgAAAAIgAAAGRy&#10;cy9kb3ducmV2LnhtbFBLAQIUABQAAAAIAIdO4kDdiZSG0AEAAJYDAAAOAAAAAAAAAAEAIAAAACMB&#10;AABkcnMvZTJvRG9jLnhtbFBLBQYAAAAABgAGAFkBAABlBQAAAAA=&#10;">
              <v:fill on="f" focussize="0,0"/>
              <v:stroke on="f" weight="1.25pt"/>
              <v:imagedata o:title=""/>
              <o:lock v:ext="edit" aspectratio="f"/>
              <v:textbox inset="0mm,0mm,0mm,0mm" style="mso-fit-shape-to-text:t;">
                <w:txbxContent>
                  <w:p w14:paraId="3C4658CA">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v:textbox>
            </v:shape>
          </w:pict>
        </mc:Fallback>
      </mc:AlternateContent>
    </w:r>
    <w:r>
      <w:rPr>
        <w:sz w:val="21"/>
        <w:szCs w:val="21"/>
      </w:rPr>
      <w:drawing>
        <wp:inline distT="0" distB="0" distL="0" distR="0">
          <wp:extent cx="1337310" cy="301625"/>
          <wp:effectExtent l="19050" t="0" r="0" b="0"/>
          <wp:docPr id="2" name="图片 4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381228446826312"/>
                  <pic:cNvPicPr>
                    <a:picLocks noChangeAspect="1" noChangeArrowheads="1"/>
                  </pic:cNvPicPr>
                </pic:nvPicPr>
                <pic:blipFill>
                  <a:blip r:embed="rId1"/>
                  <a:srcRect/>
                  <a:stretch>
                    <a:fillRect/>
                  </a:stretch>
                </pic:blipFill>
                <pic:spPr>
                  <a:xfrm>
                    <a:off x="0" y="0"/>
                    <a:ext cx="1337310" cy="301625"/>
                  </a:xfrm>
                  <a:prstGeom prst="rect">
                    <a:avLst/>
                  </a:prstGeom>
                  <a:noFill/>
                  <a:ln w="9525" cmpd="sng">
                    <a:noFill/>
                    <a:miter lim="800000"/>
                    <a:headEnd/>
                    <a:tailEnd/>
                  </a:ln>
                  <a:effectLst/>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E590">
    <w:pPr>
      <w:pStyle w:val="30"/>
      <w:jc w:val="left"/>
    </w:pPr>
    <w:r>
      <w:rPr>
        <w:rFonts w:hint="eastAsia"/>
      </w:rPr>
      <w:t>云南省煤炭产业集团有限公司动力车间备煤工号煤炭倒运、制气车间气化炉清渣劳务承包项目                      协商文件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8CAE">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DA9E">
    <w:pPr>
      <w:pStyle w:val="30"/>
    </w:pPr>
    <w:r>
      <w:rPr>
        <w:rFonts w:hint="eastAsia" w:ascii="宋体" w:hAnsi="宋体" w:cs="宋体"/>
        <w:szCs w:val="21"/>
        <w:u w:val="single"/>
        <w:lang w:eastAsia="zh-CN"/>
      </w:rPr>
      <w:t>云南解化清洁能源开发有限公司解化化工分公司零星劳务外包单位入围服务</w:t>
    </w:r>
    <w:r>
      <w:rPr>
        <w:rFonts w:hint="eastAsia" w:ascii="宋体" w:hAnsi="宋体" w:cs="宋体"/>
        <w:szCs w:val="21"/>
        <w:u w:val="single"/>
      </w:rPr>
      <w:t xml:space="preserve">                     </w:t>
    </w:r>
    <w:r>
      <w:rPr>
        <w:rFonts w:hint="eastAsia" w:ascii="宋体" w:hAnsi="宋体" w:cs="宋体"/>
        <w:szCs w:val="21"/>
        <w:u w:val="single"/>
        <w:lang w:val="en-US" w:eastAsia="zh-CN"/>
      </w:rPr>
      <w:t>公开</w:t>
    </w:r>
    <w:r>
      <w:rPr>
        <w:rFonts w:hint="eastAsia" w:ascii="宋体" w:hAnsi="宋体" w:cs="宋体"/>
        <w:szCs w:val="21"/>
        <w:u w:val="single"/>
        <w:lang w:eastAsia="zh-CN"/>
      </w:rPr>
      <w:t>竞争性谈判</w:t>
    </w:r>
    <w:r>
      <w:rPr>
        <w:rFonts w:hint="eastAsia" w:ascii="宋体" w:hAnsi="宋体" w:cs="宋体"/>
        <w:szCs w:val="21"/>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41EC">
    <w:pPr>
      <w:pStyle w:val="30"/>
    </w:pPr>
    <w:r>
      <w:rPr>
        <w:rFonts w:hint="eastAsia" w:ascii="宋体" w:hAnsi="宋体" w:cs="宋体"/>
        <w:szCs w:val="21"/>
        <w:u w:val="single"/>
        <w:lang w:eastAsia="zh-CN"/>
      </w:rPr>
      <w:t>云南解化清洁能源开发有限公司解化化工分公司零星劳务外包单位入围服务</w:t>
    </w:r>
    <w:r>
      <w:rPr>
        <w:rFonts w:hint="eastAsia" w:ascii="宋体" w:hAnsi="宋体" w:cs="宋体"/>
        <w:szCs w:val="21"/>
        <w:u w:val="single"/>
      </w:rPr>
      <w:t xml:space="preserve">                     </w:t>
    </w:r>
    <w:r>
      <w:rPr>
        <w:rFonts w:hint="eastAsia" w:ascii="宋体" w:hAnsi="宋体" w:cs="宋体"/>
        <w:szCs w:val="21"/>
        <w:u w:val="single"/>
        <w:lang w:val="en-US" w:eastAsia="zh-CN"/>
      </w:rPr>
      <w:t>公开</w:t>
    </w:r>
    <w:r>
      <w:rPr>
        <w:rFonts w:hint="eastAsia" w:ascii="宋体" w:hAnsi="宋体" w:cs="宋体"/>
        <w:szCs w:val="21"/>
        <w:u w:val="single"/>
        <w:lang w:eastAsia="zh-CN"/>
      </w:rPr>
      <w:t>竞争性谈判</w:t>
    </w:r>
    <w:r>
      <w:rPr>
        <w:rFonts w:hint="eastAsia" w:ascii="宋体" w:hAnsi="宋体" w:cs="宋体"/>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E6F1B"/>
    <w:multiLevelType w:val="singleLevel"/>
    <w:tmpl w:val="844E6F1B"/>
    <w:lvl w:ilvl="0" w:tentative="0">
      <w:start w:val="2"/>
      <w:numFmt w:val="chineseCounting"/>
      <w:suff w:val="nothing"/>
      <w:lvlText w:val="%1、"/>
      <w:lvlJc w:val="left"/>
      <w:rPr>
        <w:rFonts w:hint="eastAsia"/>
      </w:rPr>
    </w:lvl>
  </w:abstractNum>
  <w:abstractNum w:abstractNumId="1">
    <w:nsid w:val="3B7226CD"/>
    <w:multiLevelType w:val="singleLevel"/>
    <w:tmpl w:val="3B7226CD"/>
    <w:lvl w:ilvl="0" w:tentative="0">
      <w:start w:val="3"/>
      <w:numFmt w:val="chineseCounting"/>
      <w:suff w:val="nothing"/>
      <w:lvlText w:val="（%1）"/>
      <w:lvlJc w:val="left"/>
      <w:rPr>
        <w:rFonts w:hint="eastAsia"/>
      </w:rPr>
    </w:lvl>
  </w:abstractNum>
  <w:abstractNum w:abstractNumId="2">
    <w:nsid w:val="458B36FD"/>
    <w:multiLevelType w:val="multilevel"/>
    <w:tmpl w:val="458B36FD"/>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
    <w15:presenceInfo w15:providerId="WPS Office" w15:userId="181231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HorizontalSpacing w:val="0"/>
  <w:drawingGridVerticalSpacing w:val="33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2Q3Yjg0YzdkYmRlZWViZWQxNGQ2OTIxZGYzYjYifQ=="/>
  </w:docVars>
  <w:rsids>
    <w:rsidRoot w:val="00172A27"/>
    <w:rsid w:val="00002995"/>
    <w:rsid w:val="000036B0"/>
    <w:rsid w:val="00010838"/>
    <w:rsid w:val="000110BE"/>
    <w:rsid w:val="00012589"/>
    <w:rsid w:val="00012C74"/>
    <w:rsid w:val="000167FC"/>
    <w:rsid w:val="00020093"/>
    <w:rsid w:val="00024601"/>
    <w:rsid w:val="00024CD9"/>
    <w:rsid w:val="000271FE"/>
    <w:rsid w:val="00027A61"/>
    <w:rsid w:val="00033E3C"/>
    <w:rsid w:val="00034ECA"/>
    <w:rsid w:val="00036479"/>
    <w:rsid w:val="0003733E"/>
    <w:rsid w:val="0003785F"/>
    <w:rsid w:val="00042E5B"/>
    <w:rsid w:val="00045E6F"/>
    <w:rsid w:val="0004601D"/>
    <w:rsid w:val="000501FF"/>
    <w:rsid w:val="0005108C"/>
    <w:rsid w:val="00052E8B"/>
    <w:rsid w:val="00054ED2"/>
    <w:rsid w:val="00054FA2"/>
    <w:rsid w:val="00062B1F"/>
    <w:rsid w:val="000674F7"/>
    <w:rsid w:val="00075C36"/>
    <w:rsid w:val="000805F1"/>
    <w:rsid w:val="00081413"/>
    <w:rsid w:val="0008321D"/>
    <w:rsid w:val="00095BB3"/>
    <w:rsid w:val="00097C01"/>
    <w:rsid w:val="000A05B5"/>
    <w:rsid w:val="000A23A4"/>
    <w:rsid w:val="000B0020"/>
    <w:rsid w:val="000B10C1"/>
    <w:rsid w:val="000B55D9"/>
    <w:rsid w:val="000B6614"/>
    <w:rsid w:val="000C0169"/>
    <w:rsid w:val="000C64D9"/>
    <w:rsid w:val="000D1209"/>
    <w:rsid w:val="000D2334"/>
    <w:rsid w:val="000D2960"/>
    <w:rsid w:val="000D3E13"/>
    <w:rsid w:val="000E047C"/>
    <w:rsid w:val="000E1CF6"/>
    <w:rsid w:val="000E5439"/>
    <w:rsid w:val="000E6113"/>
    <w:rsid w:val="000E72AA"/>
    <w:rsid w:val="000F3318"/>
    <w:rsid w:val="000F5EC3"/>
    <w:rsid w:val="000F60D6"/>
    <w:rsid w:val="000F7770"/>
    <w:rsid w:val="00100D98"/>
    <w:rsid w:val="00102A5F"/>
    <w:rsid w:val="00104A06"/>
    <w:rsid w:val="00106109"/>
    <w:rsid w:val="001101B4"/>
    <w:rsid w:val="00110B1C"/>
    <w:rsid w:val="00112BD9"/>
    <w:rsid w:val="0011776B"/>
    <w:rsid w:val="00117D59"/>
    <w:rsid w:val="001243BE"/>
    <w:rsid w:val="0012484E"/>
    <w:rsid w:val="001265CC"/>
    <w:rsid w:val="00127A2D"/>
    <w:rsid w:val="00131EF9"/>
    <w:rsid w:val="001368D4"/>
    <w:rsid w:val="00143229"/>
    <w:rsid w:val="00145147"/>
    <w:rsid w:val="00147401"/>
    <w:rsid w:val="00151AD1"/>
    <w:rsid w:val="00166B7A"/>
    <w:rsid w:val="00171A2D"/>
    <w:rsid w:val="00171C07"/>
    <w:rsid w:val="00172A27"/>
    <w:rsid w:val="0017553A"/>
    <w:rsid w:val="00191799"/>
    <w:rsid w:val="0019179B"/>
    <w:rsid w:val="00195B6C"/>
    <w:rsid w:val="00197B34"/>
    <w:rsid w:val="001A01FD"/>
    <w:rsid w:val="001A172A"/>
    <w:rsid w:val="001A17EE"/>
    <w:rsid w:val="001A3935"/>
    <w:rsid w:val="001A5D9E"/>
    <w:rsid w:val="001B0B75"/>
    <w:rsid w:val="001B1BB2"/>
    <w:rsid w:val="001B62A4"/>
    <w:rsid w:val="001C298D"/>
    <w:rsid w:val="001C3356"/>
    <w:rsid w:val="001C47C2"/>
    <w:rsid w:val="001C55F3"/>
    <w:rsid w:val="001C7DD5"/>
    <w:rsid w:val="001D23F8"/>
    <w:rsid w:val="001D6E25"/>
    <w:rsid w:val="001D73D4"/>
    <w:rsid w:val="001D7E40"/>
    <w:rsid w:val="001E423A"/>
    <w:rsid w:val="001F3625"/>
    <w:rsid w:val="002000D4"/>
    <w:rsid w:val="0020248A"/>
    <w:rsid w:val="00202F0E"/>
    <w:rsid w:val="00205BCA"/>
    <w:rsid w:val="00207640"/>
    <w:rsid w:val="00215A6D"/>
    <w:rsid w:val="0022050C"/>
    <w:rsid w:val="00222345"/>
    <w:rsid w:val="002224C7"/>
    <w:rsid w:val="0022412A"/>
    <w:rsid w:val="00224A85"/>
    <w:rsid w:val="00225D2F"/>
    <w:rsid w:val="00231831"/>
    <w:rsid w:val="002348E8"/>
    <w:rsid w:val="002364BE"/>
    <w:rsid w:val="00242576"/>
    <w:rsid w:val="00242D72"/>
    <w:rsid w:val="00244276"/>
    <w:rsid w:val="00250D3D"/>
    <w:rsid w:val="00251D0E"/>
    <w:rsid w:val="00257F0C"/>
    <w:rsid w:val="0026052C"/>
    <w:rsid w:val="0026187C"/>
    <w:rsid w:val="002624C8"/>
    <w:rsid w:val="00266AC2"/>
    <w:rsid w:val="00271A7A"/>
    <w:rsid w:val="00274148"/>
    <w:rsid w:val="00277997"/>
    <w:rsid w:val="002828C3"/>
    <w:rsid w:val="002829E7"/>
    <w:rsid w:val="00285777"/>
    <w:rsid w:val="002920F3"/>
    <w:rsid w:val="00294D6E"/>
    <w:rsid w:val="00296DF0"/>
    <w:rsid w:val="00297430"/>
    <w:rsid w:val="002A5E8A"/>
    <w:rsid w:val="002A7DF8"/>
    <w:rsid w:val="002A7EA3"/>
    <w:rsid w:val="002B05D6"/>
    <w:rsid w:val="002B19F3"/>
    <w:rsid w:val="002B3EBB"/>
    <w:rsid w:val="002B5D28"/>
    <w:rsid w:val="002B6DB3"/>
    <w:rsid w:val="002B7DF9"/>
    <w:rsid w:val="002C05B4"/>
    <w:rsid w:val="002C21EF"/>
    <w:rsid w:val="002C4374"/>
    <w:rsid w:val="002C5273"/>
    <w:rsid w:val="002D2F8D"/>
    <w:rsid w:val="002D67EB"/>
    <w:rsid w:val="002D716E"/>
    <w:rsid w:val="002E10F7"/>
    <w:rsid w:val="002E1608"/>
    <w:rsid w:val="002E3BF2"/>
    <w:rsid w:val="0030081D"/>
    <w:rsid w:val="00302460"/>
    <w:rsid w:val="00304AD8"/>
    <w:rsid w:val="0030558A"/>
    <w:rsid w:val="00305F00"/>
    <w:rsid w:val="0030656F"/>
    <w:rsid w:val="00307D0C"/>
    <w:rsid w:val="00317373"/>
    <w:rsid w:val="003203E4"/>
    <w:rsid w:val="00324D98"/>
    <w:rsid w:val="0032651D"/>
    <w:rsid w:val="00327950"/>
    <w:rsid w:val="003279D0"/>
    <w:rsid w:val="003407B8"/>
    <w:rsid w:val="00344726"/>
    <w:rsid w:val="00345CCE"/>
    <w:rsid w:val="00350A5D"/>
    <w:rsid w:val="00351D58"/>
    <w:rsid w:val="003525EF"/>
    <w:rsid w:val="003528CA"/>
    <w:rsid w:val="003532B8"/>
    <w:rsid w:val="00353EBC"/>
    <w:rsid w:val="00354882"/>
    <w:rsid w:val="0036158B"/>
    <w:rsid w:val="003629ED"/>
    <w:rsid w:val="00363894"/>
    <w:rsid w:val="00363A1C"/>
    <w:rsid w:val="00365635"/>
    <w:rsid w:val="00376020"/>
    <w:rsid w:val="00376083"/>
    <w:rsid w:val="003777BC"/>
    <w:rsid w:val="00383FE0"/>
    <w:rsid w:val="00391E2D"/>
    <w:rsid w:val="003967BC"/>
    <w:rsid w:val="003A447B"/>
    <w:rsid w:val="003A5EC5"/>
    <w:rsid w:val="003A649F"/>
    <w:rsid w:val="003A64EA"/>
    <w:rsid w:val="003B285B"/>
    <w:rsid w:val="003B4674"/>
    <w:rsid w:val="003C2751"/>
    <w:rsid w:val="003C2F6B"/>
    <w:rsid w:val="003C615E"/>
    <w:rsid w:val="003D17DB"/>
    <w:rsid w:val="003E0713"/>
    <w:rsid w:val="003E0ACC"/>
    <w:rsid w:val="003E1D9D"/>
    <w:rsid w:val="003E237B"/>
    <w:rsid w:val="003E2DA4"/>
    <w:rsid w:val="003E62D1"/>
    <w:rsid w:val="003F4049"/>
    <w:rsid w:val="003F43AA"/>
    <w:rsid w:val="003F517D"/>
    <w:rsid w:val="00402239"/>
    <w:rsid w:val="004024B8"/>
    <w:rsid w:val="00403410"/>
    <w:rsid w:val="004076BD"/>
    <w:rsid w:val="004132CA"/>
    <w:rsid w:val="00413DAC"/>
    <w:rsid w:val="0041540D"/>
    <w:rsid w:val="004159C8"/>
    <w:rsid w:val="004173BE"/>
    <w:rsid w:val="00420C5C"/>
    <w:rsid w:val="00426263"/>
    <w:rsid w:val="00426600"/>
    <w:rsid w:val="00431F15"/>
    <w:rsid w:val="004362A8"/>
    <w:rsid w:val="00437087"/>
    <w:rsid w:val="004409E1"/>
    <w:rsid w:val="00440DF3"/>
    <w:rsid w:val="00440E64"/>
    <w:rsid w:val="00443146"/>
    <w:rsid w:val="004432B2"/>
    <w:rsid w:val="00444A6F"/>
    <w:rsid w:val="00445BAD"/>
    <w:rsid w:val="00445F7F"/>
    <w:rsid w:val="00450406"/>
    <w:rsid w:val="0045040B"/>
    <w:rsid w:val="0045124C"/>
    <w:rsid w:val="00452EED"/>
    <w:rsid w:val="00453A51"/>
    <w:rsid w:val="00454E45"/>
    <w:rsid w:val="004562C2"/>
    <w:rsid w:val="004576FC"/>
    <w:rsid w:val="00461C3A"/>
    <w:rsid w:val="00463559"/>
    <w:rsid w:val="00465500"/>
    <w:rsid w:val="00481FEC"/>
    <w:rsid w:val="00484F91"/>
    <w:rsid w:val="00490EA1"/>
    <w:rsid w:val="00490FAC"/>
    <w:rsid w:val="00492ADF"/>
    <w:rsid w:val="00493A6A"/>
    <w:rsid w:val="00497753"/>
    <w:rsid w:val="004A2127"/>
    <w:rsid w:val="004A3E04"/>
    <w:rsid w:val="004A401A"/>
    <w:rsid w:val="004A4093"/>
    <w:rsid w:val="004A5CBC"/>
    <w:rsid w:val="004B1EC1"/>
    <w:rsid w:val="004B2651"/>
    <w:rsid w:val="004B6536"/>
    <w:rsid w:val="004C165C"/>
    <w:rsid w:val="004C20E6"/>
    <w:rsid w:val="004C338A"/>
    <w:rsid w:val="004C3BA4"/>
    <w:rsid w:val="004C46EA"/>
    <w:rsid w:val="004C4909"/>
    <w:rsid w:val="004C5F09"/>
    <w:rsid w:val="004D0BDF"/>
    <w:rsid w:val="004D1803"/>
    <w:rsid w:val="004D258B"/>
    <w:rsid w:val="004E03B3"/>
    <w:rsid w:val="004E18A4"/>
    <w:rsid w:val="004E5E51"/>
    <w:rsid w:val="004F174F"/>
    <w:rsid w:val="004F7BA6"/>
    <w:rsid w:val="0050154B"/>
    <w:rsid w:val="00501733"/>
    <w:rsid w:val="0050341D"/>
    <w:rsid w:val="0050622B"/>
    <w:rsid w:val="0051329C"/>
    <w:rsid w:val="005148E4"/>
    <w:rsid w:val="00522CAC"/>
    <w:rsid w:val="005250CF"/>
    <w:rsid w:val="00527F1E"/>
    <w:rsid w:val="005304FD"/>
    <w:rsid w:val="00531C4A"/>
    <w:rsid w:val="00534268"/>
    <w:rsid w:val="005362CB"/>
    <w:rsid w:val="00536654"/>
    <w:rsid w:val="005417EB"/>
    <w:rsid w:val="00547FC4"/>
    <w:rsid w:val="00551D28"/>
    <w:rsid w:val="00555EBF"/>
    <w:rsid w:val="0055670B"/>
    <w:rsid w:val="00556F6A"/>
    <w:rsid w:val="005603A8"/>
    <w:rsid w:val="00563E38"/>
    <w:rsid w:val="005650EF"/>
    <w:rsid w:val="00566B87"/>
    <w:rsid w:val="005707E4"/>
    <w:rsid w:val="00570F91"/>
    <w:rsid w:val="0057390B"/>
    <w:rsid w:val="00574D23"/>
    <w:rsid w:val="005773F8"/>
    <w:rsid w:val="005807FF"/>
    <w:rsid w:val="005823A8"/>
    <w:rsid w:val="00594F66"/>
    <w:rsid w:val="005A33AB"/>
    <w:rsid w:val="005A436A"/>
    <w:rsid w:val="005A6378"/>
    <w:rsid w:val="005A6D09"/>
    <w:rsid w:val="005B10A2"/>
    <w:rsid w:val="005C09D8"/>
    <w:rsid w:val="005D03C9"/>
    <w:rsid w:val="005D0B55"/>
    <w:rsid w:val="005D174F"/>
    <w:rsid w:val="005D747A"/>
    <w:rsid w:val="005E5550"/>
    <w:rsid w:val="005F06E4"/>
    <w:rsid w:val="005F1116"/>
    <w:rsid w:val="005F1B55"/>
    <w:rsid w:val="005F2E28"/>
    <w:rsid w:val="006008C3"/>
    <w:rsid w:val="0060161D"/>
    <w:rsid w:val="00602D5C"/>
    <w:rsid w:val="00603723"/>
    <w:rsid w:val="00603E45"/>
    <w:rsid w:val="006044AD"/>
    <w:rsid w:val="00610045"/>
    <w:rsid w:val="00614602"/>
    <w:rsid w:val="0061551C"/>
    <w:rsid w:val="00615E21"/>
    <w:rsid w:val="00620975"/>
    <w:rsid w:val="006215C7"/>
    <w:rsid w:val="00627234"/>
    <w:rsid w:val="00627D32"/>
    <w:rsid w:val="006349CE"/>
    <w:rsid w:val="0063791B"/>
    <w:rsid w:val="006403F4"/>
    <w:rsid w:val="006422B4"/>
    <w:rsid w:val="006433B9"/>
    <w:rsid w:val="00644E1F"/>
    <w:rsid w:val="006521C1"/>
    <w:rsid w:val="006560E7"/>
    <w:rsid w:val="00657891"/>
    <w:rsid w:val="00665E80"/>
    <w:rsid w:val="00666539"/>
    <w:rsid w:val="0066681D"/>
    <w:rsid w:val="00667A59"/>
    <w:rsid w:val="006706C2"/>
    <w:rsid w:val="00670D50"/>
    <w:rsid w:val="006717D8"/>
    <w:rsid w:val="00671DDA"/>
    <w:rsid w:val="006737A5"/>
    <w:rsid w:val="00674390"/>
    <w:rsid w:val="006745F7"/>
    <w:rsid w:val="006774BB"/>
    <w:rsid w:val="0068051A"/>
    <w:rsid w:val="00686417"/>
    <w:rsid w:val="00694F42"/>
    <w:rsid w:val="0069544E"/>
    <w:rsid w:val="006972A9"/>
    <w:rsid w:val="006A2C52"/>
    <w:rsid w:val="006A5234"/>
    <w:rsid w:val="006A6F9D"/>
    <w:rsid w:val="006B0A80"/>
    <w:rsid w:val="006B4911"/>
    <w:rsid w:val="006B5028"/>
    <w:rsid w:val="006B6088"/>
    <w:rsid w:val="006C1434"/>
    <w:rsid w:val="006C35A3"/>
    <w:rsid w:val="006C5EF9"/>
    <w:rsid w:val="006D0105"/>
    <w:rsid w:val="006D101B"/>
    <w:rsid w:val="006D5764"/>
    <w:rsid w:val="006D644B"/>
    <w:rsid w:val="006D6A81"/>
    <w:rsid w:val="006D7E64"/>
    <w:rsid w:val="006E10C4"/>
    <w:rsid w:val="006E221D"/>
    <w:rsid w:val="006E5290"/>
    <w:rsid w:val="006E55CF"/>
    <w:rsid w:val="006E7469"/>
    <w:rsid w:val="006F0F62"/>
    <w:rsid w:val="006F46F3"/>
    <w:rsid w:val="006F52A3"/>
    <w:rsid w:val="006F5A71"/>
    <w:rsid w:val="006F6100"/>
    <w:rsid w:val="00702427"/>
    <w:rsid w:val="007027C1"/>
    <w:rsid w:val="00702EE2"/>
    <w:rsid w:val="007037E3"/>
    <w:rsid w:val="0070474F"/>
    <w:rsid w:val="00711803"/>
    <w:rsid w:val="00711FF8"/>
    <w:rsid w:val="0071309F"/>
    <w:rsid w:val="00713795"/>
    <w:rsid w:val="0071416F"/>
    <w:rsid w:val="0072515F"/>
    <w:rsid w:val="0072623F"/>
    <w:rsid w:val="00726C0C"/>
    <w:rsid w:val="00735682"/>
    <w:rsid w:val="0073591C"/>
    <w:rsid w:val="007364CF"/>
    <w:rsid w:val="007365F0"/>
    <w:rsid w:val="00740DDA"/>
    <w:rsid w:val="007444AC"/>
    <w:rsid w:val="00744DA9"/>
    <w:rsid w:val="007509A4"/>
    <w:rsid w:val="0075333B"/>
    <w:rsid w:val="007539A8"/>
    <w:rsid w:val="00755F11"/>
    <w:rsid w:val="00756696"/>
    <w:rsid w:val="007646D4"/>
    <w:rsid w:val="007708C4"/>
    <w:rsid w:val="00770D3F"/>
    <w:rsid w:val="007715D9"/>
    <w:rsid w:val="007722A3"/>
    <w:rsid w:val="0077320A"/>
    <w:rsid w:val="00776C40"/>
    <w:rsid w:val="007805B8"/>
    <w:rsid w:val="00794FF5"/>
    <w:rsid w:val="00796F97"/>
    <w:rsid w:val="007A5AA7"/>
    <w:rsid w:val="007A7A79"/>
    <w:rsid w:val="007B1D0E"/>
    <w:rsid w:val="007B1E2E"/>
    <w:rsid w:val="007B2A2E"/>
    <w:rsid w:val="007C0329"/>
    <w:rsid w:val="007E0576"/>
    <w:rsid w:val="007E373E"/>
    <w:rsid w:val="007E5ABF"/>
    <w:rsid w:val="007F056A"/>
    <w:rsid w:val="007F10B8"/>
    <w:rsid w:val="007F2F6E"/>
    <w:rsid w:val="007F37DA"/>
    <w:rsid w:val="007F4BA3"/>
    <w:rsid w:val="007F6959"/>
    <w:rsid w:val="00800B46"/>
    <w:rsid w:val="00803DE5"/>
    <w:rsid w:val="00810A6C"/>
    <w:rsid w:val="00810DA2"/>
    <w:rsid w:val="0081272C"/>
    <w:rsid w:val="00815810"/>
    <w:rsid w:val="00816D04"/>
    <w:rsid w:val="00817E4E"/>
    <w:rsid w:val="00821A94"/>
    <w:rsid w:val="00824F40"/>
    <w:rsid w:val="0082715D"/>
    <w:rsid w:val="00831A54"/>
    <w:rsid w:val="00835711"/>
    <w:rsid w:val="00840C56"/>
    <w:rsid w:val="00842E1F"/>
    <w:rsid w:val="0084378B"/>
    <w:rsid w:val="00843ADB"/>
    <w:rsid w:val="00845764"/>
    <w:rsid w:val="00847654"/>
    <w:rsid w:val="0084777F"/>
    <w:rsid w:val="00852881"/>
    <w:rsid w:val="00854A44"/>
    <w:rsid w:val="00854CE7"/>
    <w:rsid w:val="00861F5C"/>
    <w:rsid w:val="00862A06"/>
    <w:rsid w:val="008635B6"/>
    <w:rsid w:val="00863E86"/>
    <w:rsid w:val="008714A3"/>
    <w:rsid w:val="008717FA"/>
    <w:rsid w:val="0087697C"/>
    <w:rsid w:val="0087711B"/>
    <w:rsid w:val="008774D8"/>
    <w:rsid w:val="0088274E"/>
    <w:rsid w:val="00882A39"/>
    <w:rsid w:val="008859F3"/>
    <w:rsid w:val="008929FA"/>
    <w:rsid w:val="0089338E"/>
    <w:rsid w:val="00894864"/>
    <w:rsid w:val="008968F1"/>
    <w:rsid w:val="008A7074"/>
    <w:rsid w:val="008B4846"/>
    <w:rsid w:val="008B4957"/>
    <w:rsid w:val="008B4D5A"/>
    <w:rsid w:val="008B71EE"/>
    <w:rsid w:val="008C01C3"/>
    <w:rsid w:val="008C4799"/>
    <w:rsid w:val="008D2A69"/>
    <w:rsid w:val="008D2E75"/>
    <w:rsid w:val="008D5B67"/>
    <w:rsid w:val="008D6E69"/>
    <w:rsid w:val="008E3459"/>
    <w:rsid w:val="008E5294"/>
    <w:rsid w:val="008F077E"/>
    <w:rsid w:val="008F7B6B"/>
    <w:rsid w:val="00900BCA"/>
    <w:rsid w:val="00902D88"/>
    <w:rsid w:val="00903365"/>
    <w:rsid w:val="00904C41"/>
    <w:rsid w:val="00906C7D"/>
    <w:rsid w:val="009071C3"/>
    <w:rsid w:val="00914CD5"/>
    <w:rsid w:val="00916CA1"/>
    <w:rsid w:val="00916F74"/>
    <w:rsid w:val="00923503"/>
    <w:rsid w:val="009277B4"/>
    <w:rsid w:val="0093145B"/>
    <w:rsid w:val="00931957"/>
    <w:rsid w:val="00933F96"/>
    <w:rsid w:val="009342B6"/>
    <w:rsid w:val="00935180"/>
    <w:rsid w:val="009405CA"/>
    <w:rsid w:val="00942EFB"/>
    <w:rsid w:val="009503E9"/>
    <w:rsid w:val="0095083C"/>
    <w:rsid w:val="00950CB0"/>
    <w:rsid w:val="00952D16"/>
    <w:rsid w:val="00953CA0"/>
    <w:rsid w:val="00954EDA"/>
    <w:rsid w:val="00960991"/>
    <w:rsid w:val="00964536"/>
    <w:rsid w:val="00964538"/>
    <w:rsid w:val="00967998"/>
    <w:rsid w:val="009853B9"/>
    <w:rsid w:val="00986629"/>
    <w:rsid w:val="009905F8"/>
    <w:rsid w:val="00990ED1"/>
    <w:rsid w:val="00991502"/>
    <w:rsid w:val="0099188E"/>
    <w:rsid w:val="0099266E"/>
    <w:rsid w:val="009A6B33"/>
    <w:rsid w:val="009A74A2"/>
    <w:rsid w:val="009A7C8F"/>
    <w:rsid w:val="009B0C3A"/>
    <w:rsid w:val="009B3411"/>
    <w:rsid w:val="009B5238"/>
    <w:rsid w:val="009B5F2D"/>
    <w:rsid w:val="009B7641"/>
    <w:rsid w:val="009B78F6"/>
    <w:rsid w:val="009C46DB"/>
    <w:rsid w:val="009C4C5B"/>
    <w:rsid w:val="009C6B36"/>
    <w:rsid w:val="009C7762"/>
    <w:rsid w:val="009D0417"/>
    <w:rsid w:val="009D1061"/>
    <w:rsid w:val="009D29D1"/>
    <w:rsid w:val="009D3B5E"/>
    <w:rsid w:val="009E0B88"/>
    <w:rsid w:val="009E1A43"/>
    <w:rsid w:val="009E3D36"/>
    <w:rsid w:val="009E7872"/>
    <w:rsid w:val="009E7E93"/>
    <w:rsid w:val="009F2F42"/>
    <w:rsid w:val="009F4D6F"/>
    <w:rsid w:val="00A00C5E"/>
    <w:rsid w:val="00A00D46"/>
    <w:rsid w:val="00A03ABE"/>
    <w:rsid w:val="00A04421"/>
    <w:rsid w:val="00A056E6"/>
    <w:rsid w:val="00A06DDD"/>
    <w:rsid w:val="00A11E42"/>
    <w:rsid w:val="00A14D99"/>
    <w:rsid w:val="00A1711B"/>
    <w:rsid w:val="00A22097"/>
    <w:rsid w:val="00A22591"/>
    <w:rsid w:val="00A24C36"/>
    <w:rsid w:val="00A269DD"/>
    <w:rsid w:val="00A27DAB"/>
    <w:rsid w:val="00A3223E"/>
    <w:rsid w:val="00A32315"/>
    <w:rsid w:val="00A3398F"/>
    <w:rsid w:val="00A4079B"/>
    <w:rsid w:val="00A54AA2"/>
    <w:rsid w:val="00A54B9F"/>
    <w:rsid w:val="00A60B53"/>
    <w:rsid w:val="00A64033"/>
    <w:rsid w:val="00A6429F"/>
    <w:rsid w:val="00A66430"/>
    <w:rsid w:val="00A73818"/>
    <w:rsid w:val="00A74338"/>
    <w:rsid w:val="00A76955"/>
    <w:rsid w:val="00A7755A"/>
    <w:rsid w:val="00A81B7A"/>
    <w:rsid w:val="00A822B7"/>
    <w:rsid w:val="00A85228"/>
    <w:rsid w:val="00A86646"/>
    <w:rsid w:val="00A91928"/>
    <w:rsid w:val="00A92859"/>
    <w:rsid w:val="00A9626C"/>
    <w:rsid w:val="00AA0972"/>
    <w:rsid w:val="00AA09CF"/>
    <w:rsid w:val="00AA134C"/>
    <w:rsid w:val="00AA2BED"/>
    <w:rsid w:val="00AA2D96"/>
    <w:rsid w:val="00AA39DC"/>
    <w:rsid w:val="00AB2508"/>
    <w:rsid w:val="00AB358D"/>
    <w:rsid w:val="00AB3F99"/>
    <w:rsid w:val="00AB501E"/>
    <w:rsid w:val="00AC13A2"/>
    <w:rsid w:val="00AC3C64"/>
    <w:rsid w:val="00AC5807"/>
    <w:rsid w:val="00AC6389"/>
    <w:rsid w:val="00AD09F4"/>
    <w:rsid w:val="00AE234C"/>
    <w:rsid w:val="00AE42AD"/>
    <w:rsid w:val="00AF05ED"/>
    <w:rsid w:val="00AF0DBE"/>
    <w:rsid w:val="00AF2DED"/>
    <w:rsid w:val="00AF3DF2"/>
    <w:rsid w:val="00AF6719"/>
    <w:rsid w:val="00AF6EB8"/>
    <w:rsid w:val="00AF7FA0"/>
    <w:rsid w:val="00B00145"/>
    <w:rsid w:val="00B013B6"/>
    <w:rsid w:val="00B10CCA"/>
    <w:rsid w:val="00B1466A"/>
    <w:rsid w:val="00B1657D"/>
    <w:rsid w:val="00B16C74"/>
    <w:rsid w:val="00B21ED6"/>
    <w:rsid w:val="00B243CF"/>
    <w:rsid w:val="00B24872"/>
    <w:rsid w:val="00B25B45"/>
    <w:rsid w:val="00B327ED"/>
    <w:rsid w:val="00B34D0E"/>
    <w:rsid w:val="00B363F6"/>
    <w:rsid w:val="00B41BD1"/>
    <w:rsid w:val="00B449DA"/>
    <w:rsid w:val="00B44EB5"/>
    <w:rsid w:val="00B46E67"/>
    <w:rsid w:val="00B4726E"/>
    <w:rsid w:val="00B56A78"/>
    <w:rsid w:val="00B6727F"/>
    <w:rsid w:val="00B75C39"/>
    <w:rsid w:val="00B75CBA"/>
    <w:rsid w:val="00B7658C"/>
    <w:rsid w:val="00B82E96"/>
    <w:rsid w:val="00B83307"/>
    <w:rsid w:val="00B8411F"/>
    <w:rsid w:val="00BA03C5"/>
    <w:rsid w:val="00BA20F5"/>
    <w:rsid w:val="00BA4397"/>
    <w:rsid w:val="00BB676F"/>
    <w:rsid w:val="00BB6ADC"/>
    <w:rsid w:val="00BC25F2"/>
    <w:rsid w:val="00BC4951"/>
    <w:rsid w:val="00BC542E"/>
    <w:rsid w:val="00BC78CC"/>
    <w:rsid w:val="00BD3143"/>
    <w:rsid w:val="00BD7D24"/>
    <w:rsid w:val="00BE07BC"/>
    <w:rsid w:val="00BE1EFE"/>
    <w:rsid w:val="00BE247A"/>
    <w:rsid w:val="00BE267E"/>
    <w:rsid w:val="00C03A17"/>
    <w:rsid w:val="00C04B53"/>
    <w:rsid w:val="00C05EF1"/>
    <w:rsid w:val="00C17011"/>
    <w:rsid w:val="00C22396"/>
    <w:rsid w:val="00C24305"/>
    <w:rsid w:val="00C2460E"/>
    <w:rsid w:val="00C24791"/>
    <w:rsid w:val="00C316B1"/>
    <w:rsid w:val="00C33540"/>
    <w:rsid w:val="00C3446E"/>
    <w:rsid w:val="00C347C1"/>
    <w:rsid w:val="00C35341"/>
    <w:rsid w:val="00C4172A"/>
    <w:rsid w:val="00C429A9"/>
    <w:rsid w:val="00C42F9B"/>
    <w:rsid w:val="00C45EE6"/>
    <w:rsid w:val="00C509E5"/>
    <w:rsid w:val="00C51791"/>
    <w:rsid w:val="00C53939"/>
    <w:rsid w:val="00C5758A"/>
    <w:rsid w:val="00C64B7A"/>
    <w:rsid w:val="00C65006"/>
    <w:rsid w:val="00C656F9"/>
    <w:rsid w:val="00C657C0"/>
    <w:rsid w:val="00C66B77"/>
    <w:rsid w:val="00C71F0F"/>
    <w:rsid w:val="00C75A49"/>
    <w:rsid w:val="00C75D41"/>
    <w:rsid w:val="00C76877"/>
    <w:rsid w:val="00C77A16"/>
    <w:rsid w:val="00C80233"/>
    <w:rsid w:val="00C8191A"/>
    <w:rsid w:val="00C835D2"/>
    <w:rsid w:val="00C83BD0"/>
    <w:rsid w:val="00C86F75"/>
    <w:rsid w:val="00C87F0F"/>
    <w:rsid w:val="00C9311B"/>
    <w:rsid w:val="00C9377F"/>
    <w:rsid w:val="00C96EB2"/>
    <w:rsid w:val="00C973FD"/>
    <w:rsid w:val="00C97CDD"/>
    <w:rsid w:val="00CA0550"/>
    <w:rsid w:val="00CA51B9"/>
    <w:rsid w:val="00CA73ED"/>
    <w:rsid w:val="00CB0292"/>
    <w:rsid w:val="00CB0D75"/>
    <w:rsid w:val="00CB423D"/>
    <w:rsid w:val="00CB5EA4"/>
    <w:rsid w:val="00CB755C"/>
    <w:rsid w:val="00CC5B99"/>
    <w:rsid w:val="00CD4C75"/>
    <w:rsid w:val="00CD6126"/>
    <w:rsid w:val="00CE4DC3"/>
    <w:rsid w:val="00CE7B24"/>
    <w:rsid w:val="00CE7EE2"/>
    <w:rsid w:val="00D0254B"/>
    <w:rsid w:val="00D03A46"/>
    <w:rsid w:val="00D04FAE"/>
    <w:rsid w:val="00D06FEF"/>
    <w:rsid w:val="00D178F8"/>
    <w:rsid w:val="00D17A46"/>
    <w:rsid w:val="00D214B4"/>
    <w:rsid w:val="00D22FFC"/>
    <w:rsid w:val="00D2328A"/>
    <w:rsid w:val="00D23422"/>
    <w:rsid w:val="00D2426B"/>
    <w:rsid w:val="00D25138"/>
    <w:rsid w:val="00D26E47"/>
    <w:rsid w:val="00D27112"/>
    <w:rsid w:val="00D27CD4"/>
    <w:rsid w:val="00D303A0"/>
    <w:rsid w:val="00D35C65"/>
    <w:rsid w:val="00D36C68"/>
    <w:rsid w:val="00D43062"/>
    <w:rsid w:val="00D4583F"/>
    <w:rsid w:val="00D45877"/>
    <w:rsid w:val="00D45BBC"/>
    <w:rsid w:val="00D46152"/>
    <w:rsid w:val="00D506BC"/>
    <w:rsid w:val="00D538DD"/>
    <w:rsid w:val="00D548B7"/>
    <w:rsid w:val="00D60B46"/>
    <w:rsid w:val="00D65108"/>
    <w:rsid w:val="00D65EBC"/>
    <w:rsid w:val="00D66F1D"/>
    <w:rsid w:val="00D67590"/>
    <w:rsid w:val="00D7113A"/>
    <w:rsid w:val="00D7216F"/>
    <w:rsid w:val="00D73BA4"/>
    <w:rsid w:val="00D74C54"/>
    <w:rsid w:val="00D75036"/>
    <w:rsid w:val="00D761AA"/>
    <w:rsid w:val="00D769C3"/>
    <w:rsid w:val="00D77AB9"/>
    <w:rsid w:val="00D800D1"/>
    <w:rsid w:val="00D8326F"/>
    <w:rsid w:val="00D83284"/>
    <w:rsid w:val="00D8421A"/>
    <w:rsid w:val="00D858B6"/>
    <w:rsid w:val="00DA174E"/>
    <w:rsid w:val="00DA47DE"/>
    <w:rsid w:val="00DA5E85"/>
    <w:rsid w:val="00DA7B85"/>
    <w:rsid w:val="00DB45D0"/>
    <w:rsid w:val="00DB4B11"/>
    <w:rsid w:val="00DB7507"/>
    <w:rsid w:val="00DC0E4F"/>
    <w:rsid w:val="00DC156F"/>
    <w:rsid w:val="00DC2498"/>
    <w:rsid w:val="00DC3D10"/>
    <w:rsid w:val="00DC468A"/>
    <w:rsid w:val="00DD1165"/>
    <w:rsid w:val="00DD1218"/>
    <w:rsid w:val="00DD4EFB"/>
    <w:rsid w:val="00DD5E48"/>
    <w:rsid w:val="00DD5E5D"/>
    <w:rsid w:val="00DD6538"/>
    <w:rsid w:val="00DD666A"/>
    <w:rsid w:val="00DD6E57"/>
    <w:rsid w:val="00DE134F"/>
    <w:rsid w:val="00DE30E7"/>
    <w:rsid w:val="00DE3A3F"/>
    <w:rsid w:val="00DE78D4"/>
    <w:rsid w:val="00DF0854"/>
    <w:rsid w:val="00DF0AAE"/>
    <w:rsid w:val="00DF54F5"/>
    <w:rsid w:val="00DF7ECF"/>
    <w:rsid w:val="00E00D34"/>
    <w:rsid w:val="00E05B7A"/>
    <w:rsid w:val="00E1015E"/>
    <w:rsid w:val="00E10DE3"/>
    <w:rsid w:val="00E117E4"/>
    <w:rsid w:val="00E132DD"/>
    <w:rsid w:val="00E162AE"/>
    <w:rsid w:val="00E209F1"/>
    <w:rsid w:val="00E2198C"/>
    <w:rsid w:val="00E21C6A"/>
    <w:rsid w:val="00E21F3B"/>
    <w:rsid w:val="00E240B7"/>
    <w:rsid w:val="00E250D9"/>
    <w:rsid w:val="00E25F15"/>
    <w:rsid w:val="00E27661"/>
    <w:rsid w:val="00E308A7"/>
    <w:rsid w:val="00E377CD"/>
    <w:rsid w:val="00E41A05"/>
    <w:rsid w:val="00E43EA5"/>
    <w:rsid w:val="00E45AF2"/>
    <w:rsid w:val="00E50A3C"/>
    <w:rsid w:val="00E513EA"/>
    <w:rsid w:val="00E52698"/>
    <w:rsid w:val="00E52FD3"/>
    <w:rsid w:val="00E56678"/>
    <w:rsid w:val="00E566EE"/>
    <w:rsid w:val="00E57EAA"/>
    <w:rsid w:val="00E61B8E"/>
    <w:rsid w:val="00E61D8F"/>
    <w:rsid w:val="00E671CB"/>
    <w:rsid w:val="00E706B0"/>
    <w:rsid w:val="00E76CA4"/>
    <w:rsid w:val="00E7729B"/>
    <w:rsid w:val="00E80872"/>
    <w:rsid w:val="00E904F4"/>
    <w:rsid w:val="00E913F7"/>
    <w:rsid w:val="00E91619"/>
    <w:rsid w:val="00EA0907"/>
    <w:rsid w:val="00EA503E"/>
    <w:rsid w:val="00EA5051"/>
    <w:rsid w:val="00EA5BAD"/>
    <w:rsid w:val="00EA5BCA"/>
    <w:rsid w:val="00EA6C33"/>
    <w:rsid w:val="00EB0022"/>
    <w:rsid w:val="00EB3850"/>
    <w:rsid w:val="00EB4669"/>
    <w:rsid w:val="00EC047B"/>
    <w:rsid w:val="00EC170B"/>
    <w:rsid w:val="00ED2AC0"/>
    <w:rsid w:val="00ED6D16"/>
    <w:rsid w:val="00EE393E"/>
    <w:rsid w:val="00EE434B"/>
    <w:rsid w:val="00EE47E7"/>
    <w:rsid w:val="00EF0C68"/>
    <w:rsid w:val="00EF134A"/>
    <w:rsid w:val="00EF40BC"/>
    <w:rsid w:val="00EF576C"/>
    <w:rsid w:val="00EF6F5E"/>
    <w:rsid w:val="00EF7201"/>
    <w:rsid w:val="00EF7427"/>
    <w:rsid w:val="00EF7F44"/>
    <w:rsid w:val="00F10E7B"/>
    <w:rsid w:val="00F11519"/>
    <w:rsid w:val="00F120B0"/>
    <w:rsid w:val="00F12701"/>
    <w:rsid w:val="00F127AD"/>
    <w:rsid w:val="00F142CC"/>
    <w:rsid w:val="00F172BC"/>
    <w:rsid w:val="00F24BA7"/>
    <w:rsid w:val="00F25DE7"/>
    <w:rsid w:val="00F314C6"/>
    <w:rsid w:val="00F333E2"/>
    <w:rsid w:val="00F33887"/>
    <w:rsid w:val="00F34C35"/>
    <w:rsid w:val="00F42C61"/>
    <w:rsid w:val="00F475F0"/>
    <w:rsid w:val="00F51768"/>
    <w:rsid w:val="00F51D6D"/>
    <w:rsid w:val="00F528D7"/>
    <w:rsid w:val="00F5723D"/>
    <w:rsid w:val="00F57AD0"/>
    <w:rsid w:val="00F60926"/>
    <w:rsid w:val="00F62829"/>
    <w:rsid w:val="00F64E91"/>
    <w:rsid w:val="00F65A95"/>
    <w:rsid w:val="00F667E4"/>
    <w:rsid w:val="00F71A43"/>
    <w:rsid w:val="00F73033"/>
    <w:rsid w:val="00F730C2"/>
    <w:rsid w:val="00F74395"/>
    <w:rsid w:val="00F847CC"/>
    <w:rsid w:val="00F854E0"/>
    <w:rsid w:val="00F902D5"/>
    <w:rsid w:val="00F91722"/>
    <w:rsid w:val="00F92436"/>
    <w:rsid w:val="00F94C76"/>
    <w:rsid w:val="00F96D99"/>
    <w:rsid w:val="00FA0AD4"/>
    <w:rsid w:val="00FA4988"/>
    <w:rsid w:val="00FA7D8E"/>
    <w:rsid w:val="00FB1715"/>
    <w:rsid w:val="00FB34CE"/>
    <w:rsid w:val="00FB4133"/>
    <w:rsid w:val="00FB5CB8"/>
    <w:rsid w:val="00FB756D"/>
    <w:rsid w:val="00FC05B6"/>
    <w:rsid w:val="00FC08B7"/>
    <w:rsid w:val="00FC21FA"/>
    <w:rsid w:val="00FE2A07"/>
    <w:rsid w:val="00FE49A1"/>
    <w:rsid w:val="00FE4FAC"/>
    <w:rsid w:val="00FF120E"/>
    <w:rsid w:val="00FF246C"/>
    <w:rsid w:val="00FF5892"/>
    <w:rsid w:val="00FF7B0B"/>
    <w:rsid w:val="00FF7F28"/>
    <w:rsid w:val="01017B2B"/>
    <w:rsid w:val="014337F8"/>
    <w:rsid w:val="016C41AE"/>
    <w:rsid w:val="017111BB"/>
    <w:rsid w:val="0185053C"/>
    <w:rsid w:val="01BB1622"/>
    <w:rsid w:val="01BD41EC"/>
    <w:rsid w:val="0249706F"/>
    <w:rsid w:val="024A32A2"/>
    <w:rsid w:val="02566655"/>
    <w:rsid w:val="02A71239"/>
    <w:rsid w:val="02BF0A5E"/>
    <w:rsid w:val="02D33CF2"/>
    <w:rsid w:val="03CF48D0"/>
    <w:rsid w:val="043A124F"/>
    <w:rsid w:val="04527A3C"/>
    <w:rsid w:val="046A3B21"/>
    <w:rsid w:val="0499123B"/>
    <w:rsid w:val="04B84B3A"/>
    <w:rsid w:val="04C00227"/>
    <w:rsid w:val="04C96A6E"/>
    <w:rsid w:val="04E62E18"/>
    <w:rsid w:val="04F33767"/>
    <w:rsid w:val="04F94072"/>
    <w:rsid w:val="054543DA"/>
    <w:rsid w:val="05646273"/>
    <w:rsid w:val="059D75CB"/>
    <w:rsid w:val="05D0522E"/>
    <w:rsid w:val="05F23D71"/>
    <w:rsid w:val="06105DA2"/>
    <w:rsid w:val="062B74DB"/>
    <w:rsid w:val="064D1608"/>
    <w:rsid w:val="065011B9"/>
    <w:rsid w:val="065618A0"/>
    <w:rsid w:val="06831A61"/>
    <w:rsid w:val="06A66F6F"/>
    <w:rsid w:val="06BF2892"/>
    <w:rsid w:val="071C5849"/>
    <w:rsid w:val="07380354"/>
    <w:rsid w:val="07890C0B"/>
    <w:rsid w:val="07AF7D4B"/>
    <w:rsid w:val="07F31542"/>
    <w:rsid w:val="07F43A9E"/>
    <w:rsid w:val="08282CBF"/>
    <w:rsid w:val="082F4921"/>
    <w:rsid w:val="08B03821"/>
    <w:rsid w:val="08B274D5"/>
    <w:rsid w:val="08D037ED"/>
    <w:rsid w:val="09000221"/>
    <w:rsid w:val="09577DEC"/>
    <w:rsid w:val="095A0401"/>
    <w:rsid w:val="09751175"/>
    <w:rsid w:val="09EA5FA3"/>
    <w:rsid w:val="0A0A6858"/>
    <w:rsid w:val="0A0C48FB"/>
    <w:rsid w:val="0A214D8F"/>
    <w:rsid w:val="0A701EB4"/>
    <w:rsid w:val="0A8D459E"/>
    <w:rsid w:val="0AB84F19"/>
    <w:rsid w:val="0AC51FA2"/>
    <w:rsid w:val="0B5B71CE"/>
    <w:rsid w:val="0B86065A"/>
    <w:rsid w:val="0B8B5C10"/>
    <w:rsid w:val="0BAE1759"/>
    <w:rsid w:val="0BB93035"/>
    <w:rsid w:val="0BCC0864"/>
    <w:rsid w:val="0C43294A"/>
    <w:rsid w:val="0CDA5720"/>
    <w:rsid w:val="0D0078BE"/>
    <w:rsid w:val="0D0D0B35"/>
    <w:rsid w:val="0D3A4542"/>
    <w:rsid w:val="0D3C7A45"/>
    <w:rsid w:val="0D4C0FBC"/>
    <w:rsid w:val="0D562572"/>
    <w:rsid w:val="0D6C7E89"/>
    <w:rsid w:val="0E641532"/>
    <w:rsid w:val="0E8D4BC8"/>
    <w:rsid w:val="0EB1744E"/>
    <w:rsid w:val="0EB860B0"/>
    <w:rsid w:val="0EBD0E3B"/>
    <w:rsid w:val="0EE77BF7"/>
    <w:rsid w:val="0F0517BF"/>
    <w:rsid w:val="0F2E475D"/>
    <w:rsid w:val="0F67752D"/>
    <w:rsid w:val="0F9D4EA3"/>
    <w:rsid w:val="0FAB538A"/>
    <w:rsid w:val="10036F74"/>
    <w:rsid w:val="10101691"/>
    <w:rsid w:val="102C6EE2"/>
    <w:rsid w:val="102E01CC"/>
    <w:rsid w:val="105F546D"/>
    <w:rsid w:val="108B0D18"/>
    <w:rsid w:val="10C542B8"/>
    <w:rsid w:val="10C83E48"/>
    <w:rsid w:val="11621A79"/>
    <w:rsid w:val="11C36627"/>
    <w:rsid w:val="12214773"/>
    <w:rsid w:val="12341E87"/>
    <w:rsid w:val="123D6511"/>
    <w:rsid w:val="12455ECF"/>
    <w:rsid w:val="12604522"/>
    <w:rsid w:val="127303A2"/>
    <w:rsid w:val="12757A80"/>
    <w:rsid w:val="127B245A"/>
    <w:rsid w:val="12A24877"/>
    <w:rsid w:val="13211126"/>
    <w:rsid w:val="136D62B3"/>
    <w:rsid w:val="13701F7E"/>
    <w:rsid w:val="139F77E3"/>
    <w:rsid w:val="13A0355F"/>
    <w:rsid w:val="13A878C4"/>
    <w:rsid w:val="13AD6AF9"/>
    <w:rsid w:val="13B15E17"/>
    <w:rsid w:val="13BA7B63"/>
    <w:rsid w:val="13C34AA0"/>
    <w:rsid w:val="13EC2BB1"/>
    <w:rsid w:val="142B57F8"/>
    <w:rsid w:val="144731A8"/>
    <w:rsid w:val="151968AD"/>
    <w:rsid w:val="156E21FF"/>
    <w:rsid w:val="15B62D59"/>
    <w:rsid w:val="15BD05FB"/>
    <w:rsid w:val="16361AB5"/>
    <w:rsid w:val="166864D1"/>
    <w:rsid w:val="16914FDA"/>
    <w:rsid w:val="16AE176B"/>
    <w:rsid w:val="16C24151"/>
    <w:rsid w:val="171479C3"/>
    <w:rsid w:val="17A02608"/>
    <w:rsid w:val="17D80CE7"/>
    <w:rsid w:val="1861037A"/>
    <w:rsid w:val="188E2905"/>
    <w:rsid w:val="18A40365"/>
    <w:rsid w:val="18BA0BD5"/>
    <w:rsid w:val="18D54B88"/>
    <w:rsid w:val="18EC7F6B"/>
    <w:rsid w:val="18F5747F"/>
    <w:rsid w:val="19212542"/>
    <w:rsid w:val="194925C8"/>
    <w:rsid w:val="19495FEA"/>
    <w:rsid w:val="195E3DC4"/>
    <w:rsid w:val="19BE0FF0"/>
    <w:rsid w:val="19E61CC7"/>
    <w:rsid w:val="1A041E8F"/>
    <w:rsid w:val="1A2D357C"/>
    <w:rsid w:val="1A4330C5"/>
    <w:rsid w:val="1A603A74"/>
    <w:rsid w:val="1A944805"/>
    <w:rsid w:val="1AD93ECF"/>
    <w:rsid w:val="1AF6310D"/>
    <w:rsid w:val="1AFA5DE4"/>
    <w:rsid w:val="1B5C535A"/>
    <w:rsid w:val="1B824FFA"/>
    <w:rsid w:val="1B897A4B"/>
    <w:rsid w:val="1BA36A3E"/>
    <w:rsid w:val="1C2B7B7A"/>
    <w:rsid w:val="1C920D55"/>
    <w:rsid w:val="1CD74A9F"/>
    <w:rsid w:val="1D271AB6"/>
    <w:rsid w:val="1D417EBD"/>
    <w:rsid w:val="1D5C797E"/>
    <w:rsid w:val="1D642CF6"/>
    <w:rsid w:val="1D8208A3"/>
    <w:rsid w:val="1DD071BB"/>
    <w:rsid w:val="1DD91315"/>
    <w:rsid w:val="1DDD721A"/>
    <w:rsid w:val="1E4C5F8A"/>
    <w:rsid w:val="1E4C7CF0"/>
    <w:rsid w:val="1E5D2C4D"/>
    <w:rsid w:val="1EA45494"/>
    <w:rsid w:val="1EED7FBA"/>
    <w:rsid w:val="1F166417"/>
    <w:rsid w:val="1F5001E2"/>
    <w:rsid w:val="1F687B6E"/>
    <w:rsid w:val="1F8E6B8A"/>
    <w:rsid w:val="1FB1106D"/>
    <w:rsid w:val="1FC619BC"/>
    <w:rsid w:val="1FD2426D"/>
    <w:rsid w:val="204D6C51"/>
    <w:rsid w:val="20D06EC7"/>
    <w:rsid w:val="21493908"/>
    <w:rsid w:val="21694371"/>
    <w:rsid w:val="21B37C7C"/>
    <w:rsid w:val="21D108B0"/>
    <w:rsid w:val="21ED68EF"/>
    <w:rsid w:val="22181F4C"/>
    <w:rsid w:val="22252D70"/>
    <w:rsid w:val="222A3222"/>
    <w:rsid w:val="22AD1A45"/>
    <w:rsid w:val="22EF659E"/>
    <w:rsid w:val="23202D50"/>
    <w:rsid w:val="23B76F3B"/>
    <w:rsid w:val="23B87967"/>
    <w:rsid w:val="23BC5B3A"/>
    <w:rsid w:val="23CA6692"/>
    <w:rsid w:val="23E629DD"/>
    <w:rsid w:val="246411D6"/>
    <w:rsid w:val="248F05FA"/>
    <w:rsid w:val="24962D69"/>
    <w:rsid w:val="24FF4315"/>
    <w:rsid w:val="253D2ED4"/>
    <w:rsid w:val="25B72A13"/>
    <w:rsid w:val="25D11BDF"/>
    <w:rsid w:val="260236F0"/>
    <w:rsid w:val="26B73ABC"/>
    <w:rsid w:val="26CC5954"/>
    <w:rsid w:val="26E3201D"/>
    <w:rsid w:val="26F947D6"/>
    <w:rsid w:val="271436A9"/>
    <w:rsid w:val="279544FE"/>
    <w:rsid w:val="27D64EBC"/>
    <w:rsid w:val="27D84F8C"/>
    <w:rsid w:val="27FC14C3"/>
    <w:rsid w:val="281A6E22"/>
    <w:rsid w:val="287F2CC0"/>
    <w:rsid w:val="28CC2850"/>
    <w:rsid w:val="290A100A"/>
    <w:rsid w:val="29122AC3"/>
    <w:rsid w:val="291361BC"/>
    <w:rsid w:val="29357746"/>
    <w:rsid w:val="293C70F1"/>
    <w:rsid w:val="296B4592"/>
    <w:rsid w:val="29955040"/>
    <w:rsid w:val="29A069AB"/>
    <w:rsid w:val="2A1E1CBA"/>
    <w:rsid w:val="2A215A35"/>
    <w:rsid w:val="2A3B1CCF"/>
    <w:rsid w:val="2A487B54"/>
    <w:rsid w:val="2A621F4B"/>
    <w:rsid w:val="2A860845"/>
    <w:rsid w:val="2A86577E"/>
    <w:rsid w:val="2B092DA3"/>
    <w:rsid w:val="2B160B52"/>
    <w:rsid w:val="2B330D34"/>
    <w:rsid w:val="2B843557"/>
    <w:rsid w:val="2C1F6654"/>
    <w:rsid w:val="2C4C1523"/>
    <w:rsid w:val="2C600CD5"/>
    <w:rsid w:val="2C8428A4"/>
    <w:rsid w:val="2C892D45"/>
    <w:rsid w:val="2CD508B8"/>
    <w:rsid w:val="2D6E1FAB"/>
    <w:rsid w:val="2D6E767F"/>
    <w:rsid w:val="2D7957F7"/>
    <w:rsid w:val="2D7B5F44"/>
    <w:rsid w:val="2D7D02B4"/>
    <w:rsid w:val="2D9E08D1"/>
    <w:rsid w:val="2DC773DC"/>
    <w:rsid w:val="2E2049E3"/>
    <w:rsid w:val="2E24482E"/>
    <w:rsid w:val="2E287681"/>
    <w:rsid w:val="2E395FE6"/>
    <w:rsid w:val="2E450300"/>
    <w:rsid w:val="2EA01192"/>
    <w:rsid w:val="2F402A0F"/>
    <w:rsid w:val="2F493741"/>
    <w:rsid w:val="2F8B198F"/>
    <w:rsid w:val="2F8F42BA"/>
    <w:rsid w:val="2FAC5F5D"/>
    <w:rsid w:val="2FDB2E53"/>
    <w:rsid w:val="303A29A6"/>
    <w:rsid w:val="304168F2"/>
    <w:rsid w:val="307B0792"/>
    <w:rsid w:val="31344D88"/>
    <w:rsid w:val="316378E9"/>
    <w:rsid w:val="31660CCA"/>
    <w:rsid w:val="31B074E8"/>
    <w:rsid w:val="31B736AC"/>
    <w:rsid w:val="31CB6D6E"/>
    <w:rsid w:val="325C411F"/>
    <w:rsid w:val="32666A3A"/>
    <w:rsid w:val="32AB2516"/>
    <w:rsid w:val="331E1F66"/>
    <w:rsid w:val="344D6C65"/>
    <w:rsid w:val="34A31ED0"/>
    <w:rsid w:val="34A47EB7"/>
    <w:rsid w:val="352E525D"/>
    <w:rsid w:val="3563773C"/>
    <w:rsid w:val="358E5537"/>
    <w:rsid w:val="36612E47"/>
    <w:rsid w:val="374C4D4B"/>
    <w:rsid w:val="37687C1B"/>
    <w:rsid w:val="376B588A"/>
    <w:rsid w:val="377354CE"/>
    <w:rsid w:val="37DA0A93"/>
    <w:rsid w:val="38172848"/>
    <w:rsid w:val="3821593A"/>
    <w:rsid w:val="38792730"/>
    <w:rsid w:val="3896586D"/>
    <w:rsid w:val="38E54B89"/>
    <w:rsid w:val="39173FA9"/>
    <w:rsid w:val="3925104E"/>
    <w:rsid w:val="392656FD"/>
    <w:rsid w:val="39440A0C"/>
    <w:rsid w:val="39794EEB"/>
    <w:rsid w:val="39B54628"/>
    <w:rsid w:val="39C24EFB"/>
    <w:rsid w:val="39D31715"/>
    <w:rsid w:val="3A563252"/>
    <w:rsid w:val="3A802295"/>
    <w:rsid w:val="3ABB3162"/>
    <w:rsid w:val="3AE92E48"/>
    <w:rsid w:val="3AF04209"/>
    <w:rsid w:val="3B264602"/>
    <w:rsid w:val="3B7336D6"/>
    <w:rsid w:val="3B7E2D7D"/>
    <w:rsid w:val="3B80429A"/>
    <w:rsid w:val="3BA30A94"/>
    <w:rsid w:val="3BAC5937"/>
    <w:rsid w:val="3BDD0D37"/>
    <w:rsid w:val="3C346A3C"/>
    <w:rsid w:val="3C7A4D0D"/>
    <w:rsid w:val="3CA534BB"/>
    <w:rsid w:val="3CE928EA"/>
    <w:rsid w:val="3CF2238C"/>
    <w:rsid w:val="3D032EE3"/>
    <w:rsid w:val="3D3A6E54"/>
    <w:rsid w:val="3D484374"/>
    <w:rsid w:val="3D5025DD"/>
    <w:rsid w:val="3D5F4F3E"/>
    <w:rsid w:val="3DDE7170"/>
    <w:rsid w:val="3E3856B6"/>
    <w:rsid w:val="3E771792"/>
    <w:rsid w:val="3E7A14AF"/>
    <w:rsid w:val="3EA12A65"/>
    <w:rsid w:val="3EC027FF"/>
    <w:rsid w:val="3ED913EE"/>
    <w:rsid w:val="3F3C5A49"/>
    <w:rsid w:val="3F4E446E"/>
    <w:rsid w:val="3FBA2A2E"/>
    <w:rsid w:val="3FBA4BB9"/>
    <w:rsid w:val="3FC9475C"/>
    <w:rsid w:val="3FD56EEF"/>
    <w:rsid w:val="3FFC108A"/>
    <w:rsid w:val="403D4FB6"/>
    <w:rsid w:val="405725A3"/>
    <w:rsid w:val="40AE0DDB"/>
    <w:rsid w:val="40C1415E"/>
    <w:rsid w:val="40C73A02"/>
    <w:rsid w:val="4125649B"/>
    <w:rsid w:val="412F34AC"/>
    <w:rsid w:val="4137466E"/>
    <w:rsid w:val="419A021C"/>
    <w:rsid w:val="42156539"/>
    <w:rsid w:val="42180BB2"/>
    <w:rsid w:val="42C4503F"/>
    <w:rsid w:val="42D71F7C"/>
    <w:rsid w:val="42FC206F"/>
    <w:rsid w:val="43291B47"/>
    <w:rsid w:val="434155E3"/>
    <w:rsid w:val="43513775"/>
    <w:rsid w:val="437235DC"/>
    <w:rsid w:val="43CF3C89"/>
    <w:rsid w:val="43F3093D"/>
    <w:rsid w:val="44380293"/>
    <w:rsid w:val="449317D8"/>
    <w:rsid w:val="44A33738"/>
    <w:rsid w:val="44A71DC2"/>
    <w:rsid w:val="44D81A76"/>
    <w:rsid w:val="455804AA"/>
    <w:rsid w:val="4597548E"/>
    <w:rsid w:val="45AF3255"/>
    <w:rsid w:val="45ED4CD4"/>
    <w:rsid w:val="46330C82"/>
    <w:rsid w:val="464D638C"/>
    <w:rsid w:val="46A172E3"/>
    <w:rsid w:val="46F334E3"/>
    <w:rsid w:val="476D70D5"/>
    <w:rsid w:val="47704FF7"/>
    <w:rsid w:val="47CA6AF6"/>
    <w:rsid w:val="480B35B4"/>
    <w:rsid w:val="480F1C53"/>
    <w:rsid w:val="4858299B"/>
    <w:rsid w:val="488F2D8C"/>
    <w:rsid w:val="489673D1"/>
    <w:rsid w:val="48A51C70"/>
    <w:rsid w:val="494634B5"/>
    <w:rsid w:val="49666A04"/>
    <w:rsid w:val="499B5A63"/>
    <w:rsid w:val="49AD3FD2"/>
    <w:rsid w:val="49B84E50"/>
    <w:rsid w:val="49EB7B56"/>
    <w:rsid w:val="4A1B7A88"/>
    <w:rsid w:val="4A721AB7"/>
    <w:rsid w:val="4B422EF7"/>
    <w:rsid w:val="4B585339"/>
    <w:rsid w:val="4BC50BB4"/>
    <w:rsid w:val="4BD97E64"/>
    <w:rsid w:val="4BFA12DB"/>
    <w:rsid w:val="4BFA2116"/>
    <w:rsid w:val="4C0118B3"/>
    <w:rsid w:val="4C251038"/>
    <w:rsid w:val="4C6E6932"/>
    <w:rsid w:val="4C944808"/>
    <w:rsid w:val="4CC03079"/>
    <w:rsid w:val="4CC213F2"/>
    <w:rsid w:val="4CD075E2"/>
    <w:rsid w:val="4D81353D"/>
    <w:rsid w:val="4D830A74"/>
    <w:rsid w:val="4D8D4B0D"/>
    <w:rsid w:val="4DB3639B"/>
    <w:rsid w:val="4DD032D3"/>
    <w:rsid w:val="4DD57CD1"/>
    <w:rsid w:val="4E291908"/>
    <w:rsid w:val="4EB837C5"/>
    <w:rsid w:val="4EF034C3"/>
    <w:rsid w:val="4F3C5D9D"/>
    <w:rsid w:val="4F5044F4"/>
    <w:rsid w:val="4F607046"/>
    <w:rsid w:val="4F9C7B5B"/>
    <w:rsid w:val="50231584"/>
    <w:rsid w:val="5027419A"/>
    <w:rsid w:val="502A2D3A"/>
    <w:rsid w:val="50322477"/>
    <w:rsid w:val="50401FD1"/>
    <w:rsid w:val="50465DC1"/>
    <w:rsid w:val="50532B96"/>
    <w:rsid w:val="510B7E85"/>
    <w:rsid w:val="51A35109"/>
    <w:rsid w:val="51F72355"/>
    <w:rsid w:val="51FC52AE"/>
    <w:rsid w:val="52573BBD"/>
    <w:rsid w:val="52743583"/>
    <w:rsid w:val="527E0DBE"/>
    <w:rsid w:val="52950D15"/>
    <w:rsid w:val="52B30373"/>
    <w:rsid w:val="52C03FF7"/>
    <w:rsid w:val="52C358AC"/>
    <w:rsid w:val="52CA5AE0"/>
    <w:rsid w:val="52DB5386"/>
    <w:rsid w:val="530967DD"/>
    <w:rsid w:val="530B3C9E"/>
    <w:rsid w:val="537C559C"/>
    <w:rsid w:val="53B449F9"/>
    <w:rsid w:val="53D162CE"/>
    <w:rsid w:val="53DC4144"/>
    <w:rsid w:val="53EC6329"/>
    <w:rsid w:val="542E6EAD"/>
    <w:rsid w:val="5464705F"/>
    <w:rsid w:val="54DE4E87"/>
    <w:rsid w:val="54EA1131"/>
    <w:rsid w:val="55677CDC"/>
    <w:rsid w:val="556E2E4F"/>
    <w:rsid w:val="55983F59"/>
    <w:rsid w:val="570D0F41"/>
    <w:rsid w:val="57136508"/>
    <w:rsid w:val="57536260"/>
    <w:rsid w:val="57557491"/>
    <w:rsid w:val="57853C8F"/>
    <w:rsid w:val="579C6423"/>
    <w:rsid w:val="57E6647D"/>
    <w:rsid w:val="57E7110B"/>
    <w:rsid w:val="58200A9A"/>
    <w:rsid w:val="582052DF"/>
    <w:rsid w:val="58555460"/>
    <w:rsid w:val="585F4948"/>
    <w:rsid w:val="589D53FF"/>
    <w:rsid w:val="58FE4664"/>
    <w:rsid w:val="591C5B9C"/>
    <w:rsid w:val="592B076A"/>
    <w:rsid w:val="5939706E"/>
    <w:rsid w:val="594F366C"/>
    <w:rsid w:val="59952AD2"/>
    <w:rsid w:val="5999618E"/>
    <w:rsid w:val="59AB6BE7"/>
    <w:rsid w:val="59B95A28"/>
    <w:rsid w:val="5A164A2D"/>
    <w:rsid w:val="5A1C68B3"/>
    <w:rsid w:val="5A3130EE"/>
    <w:rsid w:val="5A5B2AD6"/>
    <w:rsid w:val="5A6000EC"/>
    <w:rsid w:val="5A7053C3"/>
    <w:rsid w:val="5A7B41D4"/>
    <w:rsid w:val="5A810B4A"/>
    <w:rsid w:val="5A84651D"/>
    <w:rsid w:val="5A88603B"/>
    <w:rsid w:val="5AEE224E"/>
    <w:rsid w:val="5C82259C"/>
    <w:rsid w:val="5C917B93"/>
    <w:rsid w:val="5CE66618"/>
    <w:rsid w:val="5D522A6B"/>
    <w:rsid w:val="5D597F2E"/>
    <w:rsid w:val="5DBE517A"/>
    <w:rsid w:val="5DE9071B"/>
    <w:rsid w:val="5DEA5201"/>
    <w:rsid w:val="5E253C80"/>
    <w:rsid w:val="5E5341F0"/>
    <w:rsid w:val="5E754FD6"/>
    <w:rsid w:val="5E9D416E"/>
    <w:rsid w:val="5EA75511"/>
    <w:rsid w:val="5EC073AC"/>
    <w:rsid w:val="5EC40401"/>
    <w:rsid w:val="5F5B066B"/>
    <w:rsid w:val="5F82003A"/>
    <w:rsid w:val="5F926D5D"/>
    <w:rsid w:val="60255828"/>
    <w:rsid w:val="60840F83"/>
    <w:rsid w:val="609354E4"/>
    <w:rsid w:val="60987EEE"/>
    <w:rsid w:val="60B321BD"/>
    <w:rsid w:val="61023899"/>
    <w:rsid w:val="61EF2C67"/>
    <w:rsid w:val="61FB5AA0"/>
    <w:rsid w:val="620F7804"/>
    <w:rsid w:val="62175D3B"/>
    <w:rsid w:val="627E1227"/>
    <w:rsid w:val="628136A4"/>
    <w:rsid w:val="629439E6"/>
    <w:rsid w:val="62A617A6"/>
    <w:rsid w:val="62D16543"/>
    <w:rsid w:val="630670EC"/>
    <w:rsid w:val="63187DB5"/>
    <w:rsid w:val="63252E4B"/>
    <w:rsid w:val="6329578D"/>
    <w:rsid w:val="632C1A6D"/>
    <w:rsid w:val="635D2937"/>
    <w:rsid w:val="639704E9"/>
    <w:rsid w:val="63B36E9F"/>
    <w:rsid w:val="63D12F81"/>
    <w:rsid w:val="64021B22"/>
    <w:rsid w:val="642A7DD6"/>
    <w:rsid w:val="647E1F58"/>
    <w:rsid w:val="647F29A2"/>
    <w:rsid w:val="64A942A1"/>
    <w:rsid w:val="65445A5F"/>
    <w:rsid w:val="658F2A89"/>
    <w:rsid w:val="65B92F69"/>
    <w:rsid w:val="65DF10D4"/>
    <w:rsid w:val="65EC0B45"/>
    <w:rsid w:val="664040BD"/>
    <w:rsid w:val="66456B14"/>
    <w:rsid w:val="665472EF"/>
    <w:rsid w:val="66C37AA5"/>
    <w:rsid w:val="66FA433B"/>
    <w:rsid w:val="672E3918"/>
    <w:rsid w:val="67737C0E"/>
    <w:rsid w:val="677F33E1"/>
    <w:rsid w:val="67C31A58"/>
    <w:rsid w:val="67C73A92"/>
    <w:rsid w:val="67F500C6"/>
    <w:rsid w:val="67F77957"/>
    <w:rsid w:val="68032299"/>
    <w:rsid w:val="680C385D"/>
    <w:rsid w:val="684555C0"/>
    <w:rsid w:val="696D1EDE"/>
    <w:rsid w:val="6A0A5033"/>
    <w:rsid w:val="6A2A7663"/>
    <w:rsid w:val="6A8F7C36"/>
    <w:rsid w:val="6B6B74C9"/>
    <w:rsid w:val="6B8E4B91"/>
    <w:rsid w:val="6B9343E2"/>
    <w:rsid w:val="6BBD633B"/>
    <w:rsid w:val="6BF608B1"/>
    <w:rsid w:val="6C32179D"/>
    <w:rsid w:val="6C3F155D"/>
    <w:rsid w:val="6CD06BEF"/>
    <w:rsid w:val="6CDC3602"/>
    <w:rsid w:val="6CFD4070"/>
    <w:rsid w:val="6D2A25C0"/>
    <w:rsid w:val="6D3017D0"/>
    <w:rsid w:val="6D417D74"/>
    <w:rsid w:val="6D5D1C3D"/>
    <w:rsid w:val="6DAE0702"/>
    <w:rsid w:val="6DE314EB"/>
    <w:rsid w:val="6E001EF3"/>
    <w:rsid w:val="6E473A02"/>
    <w:rsid w:val="6E574B97"/>
    <w:rsid w:val="6EC43D5C"/>
    <w:rsid w:val="6F0110C2"/>
    <w:rsid w:val="6F075452"/>
    <w:rsid w:val="6F137E20"/>
    <w:rsid w:val="6F8F42A8"/>
    <w:rsid w:val="6FB33AE6"/>
    <w:rsid w:val="6FFB400E"/>
    <w:rsid w:val="700322C2"/>
    <w:rsid w:val="700D5026"/>
    <w:rsid w:val="700F63B6"/>
    <w:rsid w:val="70511B8D"/>
    <w:rsid w:val="71092B6F"/>
    <w:rsid w:val="71164273"/>
    <w:rsid w:val="712E3DA9"/>
    <w:rsid w:val="72AF42D4"/>
    <w:rsid w:val="72EB2EF9"/>
    <w:rsid w:val="73023697"/>
    <w:rsid w:val="73073291"/>
    <w:rsid w:val="731F20E7"/>
    <w:rsid w:val="73BE0781"/>
    <w:rsid w:val="73E57408"/>
    <w:rsid w:val="742D507B"/>
    <w:rsid w:val="744344CE"/>
    <w:rsid w:val="746F6A57"/>
    <w:rsid w:val="74714F78"/>
    <w:rsid w:val="74B60BDD"/>
    <w:rsid w:val="74FD680C"/>
    <w:rsid w:val="7540423B"/>
    <w:rsid w:val="757A7E5C"/>
    <w:rsid w:val="75AC442E"/>
    <w:rsid w:val="75AD7592"/>
    <w:rsid w:val="75C16B8E"/>
    <w:rsid w:val="75DF0F03"/>
    <w:rsid w:val="760140DA"/>
    <w:rsid w:val="76240840"/>
    <w:rsid w:val="766052A4"/>
    <w:rsid w:val="766B0C7E"/>
    <w:rsid w:val="76832CE8"/>
    <w:rsid w:val="76A6664A"/>
    <w:rsid w:val="76BF3C61"/>
    <w:rsid w:val="77226005"/>
    <w:rsid w:val="774C6450"/>
    <w:rsid w:val="77D726AA"/>
    <w:rsid w:val="77E55CFC"/>
    <w:rsid w:val="780027AD"/>
    <w:rsid w:val="780E7207"/>
    <w:rsid w:val="78273559"/>
    <w:rsid w:val="7886592D"/>
    <w:rsid w:val="78AC5F12"/>
    <w:rsid w:val="791F6F6A"/>
    <w:rsid w:val="79B93D66"/>
    <w:rsid w:val="79D14D38"/>
    <w:rsid w:val="7A0C1888"/>
    <w:rsid w:val="7A1112B7"/>
    <w:rsid w:val="7A89351E"/>
    <w:rsid w:val="7AB86574"/>
    <w:rsid w:val="7AD65531"/>
    <w:rsid w:val="7AE922DA"/>
    <w:rsid w:val="7B0E0392"/>
    <w:rsid w:val="7B24084B"/>
    <w:rsid w:val="7B5570E6"/>
    <w:rsid w:val="7B62561B"/>
    <w:rsid w:val="7B9751B2"/>
    <w:rsid w:val="7B9E1604"/>
    <w:rsid w:val="7BEB7525"/>
    <w:rsid w:val="7C0A6992"/>
    <w:rsid w:val="7C6D071B"/>
    <w:rsid w:val="7D843755"/>
    <w:rsid w:val="7DCE00F3"/>
    <w:rsid w:val="7E1F3BD2"/>
    <w:rsid w:val="7E39450E"/>
    <w:rsid w:val="7E904179"/>
    <w:rsid w:val="7E94444F"/>
    <w:rsid w:val="7F0326EE"/>
    <w:rsid w:val="7F164D89"/>
    <w:rsid w:val="7F3307D1"/>
    <w:rsid w:val="7F371A56"/>
    <w:rsid w:val="7F420B98"/>
    <w:rsid w:val="7FB421BD"/>
    <w:rsid w:val="7FED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8"/>
    <w:qFormat/>
    <w:uiPriority w:val="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59"/>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2"/>
    <w:qFormat/>
    <w:uiPriority w:val="0"/>
    <w:pPr>
      <w:keepNext/>
      <w:keepLines/>
      <w:tabs>
        <w:tab w:val="left" w:pos="432"/>
        <w:tab w:val="left" w:pos="1152"/>
      </w:tabs>
      <w:spacing w:before="120" w:after="120" w:line="360" w:lineRule="auto"/>
      <w:ind w:left="1152"/>
      <w:contextualSpacing/>
      <w:jc w:val="left"/>
      <w:outlineLvl w:val="5"/>
    </w:pPr>
    <w:rPr>
      <w:rFonts w:ascii="Arial" w:hAnsi="Arial" w:eastAsia="黑体"/>
      <w:bCs/>
      <w:sz w:val="24"/>
    </w:rPr>
  </w:style>
  <w:style w:type="paragraph" w:styleId="8">
    <w:name w:val="heading 7"/>
    <w:basedOn w:val="1"/>
    <w:next w:val="1"/>
    <w:link w:val="63"/>
    <w:qFormat/>
    <w:uiPriority w:val="0"/>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9">
    <w:name w:val="heading 8"/>
    <w:basedOn w:val="1"/>
    <w:next w:val="1"/>
    <w:link w:val="64"/>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0">
    <w:name w:val="heading 9"/>
    <w:basedOn w:val="1"/>
    <w:next w:val="1"/>
    <w:link w:val="65"/>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66"/>
    <w:qFormat/>
    <w:uiPriority w:val="99"/>
    <w:pPr>
      <w:tabs>
        <w:tab w:val="left" w:pos="750"/>
      </w:tabs>
      <w:spacing w:beforeLines="50" w:line="300" w:lineRule="auto"/>
      <w:ind w:firstLine="200" w:firstLineChars="200"/>
    </w:pPr>
    <w:rPr>
      <w:rFonts w:ascii="宋体"/>
      <w:szCs w:val="20"/>
    </w:rPr>
  </w:style>
  <w:style w:type="paragraph" w:styleId="13">
    <w:name w:val="caption"/>
    <w:basedOn w:val="1"/>
    <w:next w:val="1"/>
    <w:link w:val="67"/>
    <w:qFormat/>
    <w:uiPriority w:val="0"/>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68"/>
    <w:qFormat/>
    <w:uiPriority w:val="0"/>
    <w:pPr>
      <w:shd w:val="clear" w:color="auto" w:fill="000080"/>
    </w:pPr>
  </w:style>
  <w:style w:type="paragraph" w:styleId="15">
    <w:name w:val="annotation text"/>
    <w:basedOn w:val="1"/>
    <w:link w:val="69"/>
    <w:unhideWhenUsed/>
    <w:qFormat/>
    <w:uiPriority w:val="0"/>
    <w:pPr>
      <w:widowControl/>
      <w:jc w:val="left"/>
    </w:pPr>
    <w:rPr>
      <w:rFonts w:ascii="宋体" w:hAnsi="宋体" w:cs="宋体"/>
      <w:kern w:val="0"/>
      <w:sz w:val="24"/>
    </w:rPr>
  </w:style>
  <w:style w:type="paragraph" w:styleId="16">
    <w:name w:val="Salutation"/>
    <w:basedOn w:val="1"/>
    <w:next w:val="1"/>
    <w:link w:val="70"/>
    <w:unhideWhenUsed/>
    <w:qFormat/>
    <w:uiPriority w:val="99"/>
    <w:rPr>
      <w:rFonts w:ascii="楷体_GB2312" w:hAnsi="微软雅黑" w:eastAsia="楷体_GB2312"/>
      <w:sz w:val="28"/>
      <w:szCs w:val="28"/>
    </w:rPr>
  </w:style>
  <w:style w:type="paragraph" w:styleId="17">
    <w:name w:val="Body Text 3"/>
    <w:basedOn w:val="1"/>
    <w:link w:val="71"/>
    <w:qFormat/>
    <w:uiPriority w:val="0"/>
    <w:pPr>
      <w:spacing w:after="120"/>
    </w:pPr>
    <w:rPr>
      <w:sz w:val="16"/>
      <w:szCs w:val="16"/>
    </w:rPr>
  </w:style>
  <w:style w:type="paragraph" w:styleId="18">
    <w:name w:val="Closing"/>
    <w:basedOn w:val="1"/>
    <w:link w:val="72"/>
    <w:unhideWhenUsed/>
    <w:qFormat/>
    <w:uiPriority w:val="99"/>
    <w:pPr>
      <w:ind w:left="100" w:leftChars="2100"/>
    </w:pPr>
    <w:rPr>
      <w:rFonts w:ascii="楷体_GB2312" w:hAnsi="微软雅黑" w:eastAsia="楷体_GB2312"/>
      <w:sz w:val="28"/>
      <w:szCs w:val="28"/>
    </w:rPr>
  </w:style>
  <w:style w:type="paragraph" w:styleId="19">
    <w:name w:val="Body Text"/>
    <w:basedOn w:val="1"/>
    <w:next w:val="1"/>
    <w:link w:val="73"/>
    <w:qFormat/>
    <w:uiPriority w:val="0"/>
    <w:pPr>
      <w:adjustRightInd w:val="0"/>
      <w:spacing w:line="360" w:lineRule="auto"/>
    </w:pPr>
    <w:rPr>
      <w:rFonts w:ascii="宋体"/>
      <w:bCs/>
      <w:iCs/>
      <w:color w:val="FF00FF"/>
      <w:kern w:val="44"/>
      <w:sz w:val="28"/>
      <w:szCs w:val="20"/>
    </w:rPr>
  </w:style>
  <w:style w:type="paragraph" w:styleId="20">
    <w:name w:val="Body Text Indent"/>
    <w:basedOn w:val="1"/>
    <w:link w:val="74"/>
    <w:qFormat/>
    <w:uiPriority w:val="0"/>
    <w:pPr>
      <w:ind w:firstLine="200" w:firstLineChars="200"/>
      <w:jc w:val="left"/>
    </w:pPr>
    <w:rPr>
      <w:rFonts w:ascii="仿宋_GB2312" w:eastAsia="仿宋_GB2312"/>
      <w:sz w:val="28"/>
    </w:rPr>
  </w:style>
  <w:style w:type="paragraph" w:styleId="21">
    <w:name w:val="Block Text"/>
    <w:basedOn w:val="1"/>
    <w:qFormat/>
    <w:uiPriority w:val="0"/>
    <w:pPr>
      <w:widowControl/>
      <w:spacing w:after="120" w:line="276" w:lineRule="auto"/>
      <w:ind w:left="1440" w:leftChars="700" w:right="1440" w:rightChars="700"/>
      <w:jc w:val="left"/>
    </w:pPr>
    <w:rPr>
      <w:rFonts w:ascii="Calibri" w:hAnsi="Calibri"/>
      <w:kern w:val="0"/>
      <w:sz w:val="22"/>
      <w:szCs w:val="22"/>
      <w:lang w:eastAsia="en-US" w:bidi="en-US"/>
    </w:rPr>
  </w:style>
  <w:style w:type="paragraph" w:styleId="22">
    <w:name w:val="toc 5"/>
    <w:basedOn w:val="1"/>
    <w:next w:val="1"/>
    <w:qFormat/>
    <w:uiPriority w:val="39"/>
    <w:pPr>
      <w:ind w:left="800" w:leftChars="8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next w:val="1"/>
    <w:link w:val="75"/>
    <w:qFormat/>
    <w:uiPriority w:val="0"/>
    <w:pPr>
      <w:autoSpaceDE w:val="0"/>
      <w:autoSpaceDN w:val="0"/>
      <w:adjustRightInd w:val="0"/>
      <w:jc w:val="left"/>
    </w:pPr>
    <w:rPr>
      <w:rFonts w:ascii="宋体"/>
      <w:kern w:val="0"/>
      <w:sz w:val="20"/>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仿宋_GB2312" w:eastAsia="仿宋_GB2312"/>
      <w:sz w:val="28"/>
    </w:rPr>
  </w:style>
  <w:style w:type="paragraph" w:styleId="27">
    <w:name w:val="Body Text Indent 2"/>
    <w:basedOn w:val="1"/>
    <w:qFormat/>
    <w:uiPriority w:val="0"/>
    <w:pPr>
      <w:spacing w:line="60" w:lineRule="auto"/>
      <w:ind w:firstLine="128" w:firstLineChars="128"/>
    </w:pPr>
    <w:rPr>
      <w:rFonts w:ascii="仿宋_GB2312" w:eastAsia="仿宋_GB2312"/>
      <w:sz w:val="28"/>
    </w:rPr>
  </w:style>
  <w:style w:type="paragraph" w:styleId="28">
    <w:name w:val="Balloon Text"/>
    <w:basedOn w:val="1"/>
    <w:link w:val="77"/>
    <w:qFormat/>
    <w:uiPriority w:val="99"/>
    <w:rPr>
      <w:sz w:val="18"/>
      <w:szCs w:val="18"/>
    </w:rPr>
  </w:style>
  <w:style w:type="paragraph" w:styleId="29">
    <w:name w:val="footer"/>
    <w:basedOn w:val="1"/>
    <w:link w:val="78"/>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79"/>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0"/>
    <w:pPr>
      <w:pBdr>
        <w:top w:val="single" w:color="auto" w:sz="12" w:space="0"/>
      </w:pBdr>
      <w:spacing w:before="360" w:after="240"/>
      <w:jc w:val="left"/>
    </w:pPr>
    <w:rPr>
      <w:b/>
      <w:bCs/>
      <w:i/>
      <w:iCs/>
      <w:sz w:val="26"/>
      <w:szCs w:val="26"/>
    </w:rPr>
  </w:style>
  <w:style w:type="paragraph" w:styleId="34">
    <w:name w:val="index 1"/>
    <w:basedOn w:val="1"/>
    <w:next w:val="1"/>
    <w:qFormat/>
    <w:uiPriority w:val="0"/>
  </w:style>
  <w:style w:type="paragraph" w:styleId="35">
    <w:name w:val="Subtitle"/>
    <w:basedOn w:val="1"/>
    <w:next w:val="1"/>
    <w:link w:val="80"/>
    <w:qFormat/>
    <w:uiPriority w:val="0"/>
    <w:pPr>
      <w:widowControl/>
      <w:spacing w:after="200" w:line="276" w:lineRule="auto"/>
      <w:jc w:val="left"/>
    </w:pPr>
    <w:rPr>
      <w:rFonts w:ascii="Cambria" w:hAnsi="Cambria"/>
      <w:i/>
      <w:iCs/>
      <w:color w:val="4F81BD"/>
      <w:spacing w:val="15"/>
      <w:sz w:val="24"/>
    </w:rPr>
  </w:style>
  <w:style w:type="paragraph" w:styleId="36">
    <w:name w:val="List"/>
    <w:basedOn w:val="1"/>
    <w:qFormat/>
    <w:uiPriority w:val="0"/>
    <w:pPr>
      <w:spacing w:line="300" w:lineRule="auto"/>
      <w:ind w:left="620" w:hanging="420"/>
      <w:contextualSpacing/>
    </w:pPr>
    <w:rPr>
      <w:rFonts w:ascii="宋体" w:hAnsi="宋体"/>
    </w:rPr>
  </w:style>
  <w:style w:type="paragraph" w:styleId="37">
    <w:name w:val="toc 6"/>
    <w:basedOn w:val="1"/>
    <w:next w:val="1"/>
    <w:qFormat/>
    <w:uiPriority w:val="39"/>
    <w:pPr>
      <w:ind w:left="1000" w:leftChars="1000"/>
    </w:pPr>
  </w:style>
  <w:style w:type="paragraph" w:styleId="3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9">
    <w:name w:val="toc 2"/>
    <w:basedOn w:val="1"/>
    <w:next w:val="1"/>
    <w:qFormat/>
    <w:uiPriority w:val="39"/>
    <w:pPr>
      <w:ind w:left="60" w:firstLine="300"/>
    </w:pPr>
  </w:style>
  <w:style w:type="paragraph" w:styleId="40">
    <w:name w:val="toc 9"/>
    <w:basedOn w:val="1"/>
    <w:next w:val="1"/>
    <w:qFormat/>
    <w:uiPriority w:val="0"/>
    <w:pPr>
      <w:ind w:left="1600" w:leftChars="1600"/>
    </w:pPr>
  </w:style>
  <w:style w:type="paragraph" w:styleId="41">
    <w:name w:val="Body Text 2"/>
    <w:basedOn w:val="1"/>
    <w:qFormat/>
    <w:uiPriority w:val="0"/>
    <w:rPr>
      <w:rFonts w:ascii="宋体"/>
      <w:sz w:val="13"/>
      <w:szCs w:val="20"/>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0"/>
    <w:pPr>
      <w:widowControl/>
      <w:pBdr>
        <w:bottom w:val="single" w:color="4F81BD" w:sz="8" w:space="4"/>
      </w:pBdr>
      <w:spacing w:after="300"/>
      <w:jc w:val="left"/>
    </w:pPr>
    <w:rPr>
      <w:rFonts w:ascii="Cambria" w:hAnsi="Cambria"/>
      <w:color w:val="17365D"/>
      <w:spacing w:val="5"/>
      <w:kern w:val="28"/>
      <w:sz w:val="52"/>
      <w:szCs w:val="52"/>
    </w:rPr>
  </w:style>
  <w:style w:type="paragraph" w:styleId="45">
    <w:name w:val="annotation subject"/>
    <w:basedOn w:val="15"/>
    <w:next w:val="15"/>
    <w:link w:val="83"/>
    <w:unhideWhenUsed/>
    <w:qFormat/>
    <w:uiPriority w:val="0"/>
    <w:rPr>
      <w:b/>
      <w:bCs/>
    </w:rPr>
  </w:style>
  <w:style w:type="paragraph" w:styleId="46">
    <w:name w:val="Body Text First Indent"/>
    <w:basedOn w:val="19"/>
    <w:link w:val="84"/>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7">
    <w:name w:val="Body Text First Indent 2"/>
    <w:basedOn w:val="20"/>
    <w:qFormat/>
    <w:uiPriority w:val="0"/>
    <w:pPr>
      <w:adjustRightInd w:val="0"/>
      <w:spacing w:after="120" w:line="360" w:lineRule="auto"/>
      <w:ind w:left="420" w:firstLine="420"/>
      <w:textAlignment w:val="baseline"/>
    </w:pPr>
    <w:rPr>
      <w:rFonts w:ascii="宋体"/>
      <w:color w:val="000000"/>
      <w:spacing w:val="-4"/>
      <w:sz w:val="21"/>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qFormat/>
    <w:uiPriority w:val="99"/>
    <w:rPr>
      <w:color w:val="333333"/>
      <w:u w:val="none"/>
    </w:rPr>
  </w:style>
  <w:style w:type="character" w:styleId="54">
    <w:name w:val="Emphasis"/>
    <w:qFormat/>
    <w:uiPriority w:val="20"/>
    <w:rPr>
      <w:i/>
      <w:iCs/>
    </w:rPr>
  </w:style>
  <w:style w:type="character" w:styleId="55">
    <w:name w:val="Hyperlink"/>
    <w:qFormat/>
    <w:uiPriority w:val="99"/>
    <w:rPr>
      <w:color w:val="333333"/>
      <w:u w:val="none"/>
    </w:rPr>
  </w:style>
  <w:style w:type="character" w:styleId="56">
    <w:name w:val="annotation reference"/>
    <w:unhideWhenUsed/>
    <w:qFormat/>
    <w:uiPriority w:val="0"/>
    <w:rPr>
      <w:sz w:val="21"/>
      <w:szCs w:val="21"/>
    </w:rPr>
  </w:style>
  <w:style w:type="character" w:customStyle="1" w:styleId="57">
    <w:name w:val="标题 1 Char"/>
    <w:link w:val="2"/>
    <w:qFormat/>
    <w:uiPriority w:val="9"/>
    <w:rPr>
      <w:rFonts w:ascii="仿宋_GB2312" w:eastAsia="仿宋_GB2312"/>
      <w:b/>
      <w:bCs/>
      <w:color w:val="000000"/>
      <w:sz w:val="28"/>
    </w:rPr>
  </w:style>
  <w:style w:type="character" w:customStyle="1" w:styleId="58">
    <w:name w:val="标题 2 Char"/>
    <w:link w:val="3"/>
    <w:qFormat/>
    <w:uiPriority w:val="0"/>
    <w:rPr>
      <w:rFonts w:ascii="Arial" w:hAnsi="Arial"/>
      <w:b/>
      <w:bCs/>
      <w:kern w:val="2"/>
      <w:sz w:val="28"/>
      <w:szCs w:val="32"/>
    </w:rPr>
  </w:style>
  <w:style w:type="character" w:customStyle="1" w:styleId="59">
    <w:name w:val="标题 3 Char"/>
    <w:link w:val="4"/>
    <w:qFormat/>
    <w:uiPriority w:val="0"/>
    <w:rPr>
      <w:rFonts w:ascii="宋体"/>
      <w:b/>
      <w:bCs/>
      <w:kern w:val="2"/>
      <w:sz w:val="24"/>
      <w:szCs w:val="32"/>
    </w:rPr>
  </w:style>
  <w:style w:type="character" w:customStyle="1" w:styleId="60">
    <w:name w:val="标题 4 Char"/>
    <w:link w:val="5"/>
    <w:qFormat/>
    <w:uiPriority w:val="0"/>
    <w:rPr>
      <w:rFonts w:ascii="等线 Light" w:hAnsi="等线 Light" w:eastAsia="等线 Light" w:cs="Times New Roman"/>
      <w:b/>
      <w:bCs/>
      <w:kern w:val="2"/>
      <w:sz w:val="28"/>
      <w:szCs w:val="28"/>
    </w:rPr>
  </w:style>
  <w:style w:type="character" w:customStyle="1" w:styleId="61">
    <w:name w:val="标题 5 Char"/>
    <w:link w:val="6"/>
    <w:qFormat/>
    <w:uiPriority w:val="0"/>
    <w:rPr>
      <w:b/>
      <w:sz w:val="28"/>
      <w:szCs w:val="24"/>
    </w:rPr>
  </w:style>
  <w:style w:type="character" w:customStyle="1" w:styleId="62">
    <w:name w:val="标题 6 Char"/>
    <w:link w:val="7"/>
    <w:qFormat/>
    <w:uiPriority w:val="0"/>
    <w:rPr>
      <w:rFonts w:ascii="Arial" w:hAnsi="Arial" w:eastAsia="黑体"/>
      <w:bCs/>
      <w:kern w:val="2"/>
      <w:sz w:val="24"/>
      <w:szCs w:val="24"/>
    </w:rPr>
  </w:style>
  <w:style w:type="character" w:customStyle="1" w:styleId="63">
    <w:name w:val="标题 7 Char"/>
    <w:link w:val="8"/>
    <w:qFormat/>
    <w:uiPriority w:val="0"/>
    <w:rPr>
      <w:rFonts w:ascii="Cambria" w:hAnsi="Cambria"/>
      <w:i/>
      <w:iCs/>
      <w:color w:val="404040"/>
      <w:sz w:val="22"/>
      <w:szCs w:val="22"/>
      <w:lang w:eastAsia="en-US" w:bidi="en-US"/>
    </w:rPr>
  </w:style>
  <w:style w:type="character" w:customStyle="1" w:styleId="64">
    <w:name w:val="标题 8 Char"/>
    <w:link w:val="9"/>
    <w:qFormat/>
    <w:uiPriority w:val="0"/>
    <w:rPr>
      <w:rFonts w:ascii="Cambria" w:hAnsi="Cambria"/>
      <w:color w:val="4F81BD"/>
      <w:lang w:eastAsia="en-US" w:bidi="en-US"/>
    </w:rPr>
  </w:style>
  <w:style w:type="character" w:customStyle="1" w:styleId="65">
    <w:name w:val="标题 9 Char"/>
    <w:link w:val="10"/>
    <w:qFormat/>
    <w:uiPriority w:val="0"/>
    <w:rPr>
      <w:rFonts w:ascii="Cambria" w:hAnsi="Cambria"/>
      <w:i/>
      <w:iCs/>
      <w:color w:val="404040"/>
      <w:lang w:eastAsia="en-US" w:bidi="en-US"/>
    </w:rPr>
  </w:style>
  <w:style w:type="character" w:customStyle="1" w:styleId="66">
    <w:name w:val="正文缩进 Char"/>
    <w:link w:val="12"/>
    <w:qFormat/>
    <w:uiPriority w:val="0"/>
    <w:rPr>
      <w:rFonts w:ascii="宋体"/>
      <w:kern w:val="2"/>
      <w:sz w:val="21"/>
    </w:rPr>
  </w:style>
  <w:style w:type="character" w:customStyle="1" w:styleId="67">
    <w:name w:val="题注 Char"/>
    <w:link w:val="13"/>
    <w:qFormat/>
    <w:uiPriority w:val="0"/>
    <w:rPr>
      <w:rFonts w:ascii="Calibri" w:hAnsi="Calibri"/>
      <w:b/>
      <w:bCs/>
      <w:color w:val="4F81BD"/>
      <w:sz w:val="18"/>
      <w:szCs w:val="18"/>
      <w:lang w:eastAsia="en-US" w:bidi="en-US"/>
    </w:rPr>
  </w:style>
  <w:style w:type="character" w:customStyle="1" w:styleId="68">
    <w:name w:val="文档结构图 Char"/>
    <w:link w:val="14"/>
    <w:qFormat/>
    <w:uiPriority w:val="0"/>
    <w:rPr>
      <w:kern w:val="2"/>
      <w:sz w:val="21"/>
      <w:szCs w:val="24"/>
      <w:shd w:val="clear" w:color="auto" w:fill="000080"/>
    </w:rPr>
  </w:style>
  <w:style w:type="character" w:customStyle="1" w:styleId="69">
    <w:name w:val="批注文字 Char"/>
    <w:link w:val="15"/>
    <w:qFormat/>
    <w:uiPriority w:val="0"/>
    <w:rPr>
      <w:rFonts w:ascii="宋体" w:hAnsi="宋体" w:cs="宋体"/>
      <w:sz w:val="24"/>
      <w:szCs w:val="24"/>
    </w:rPr>
  </w:style>
  <w:style w:type="character" w:customStyle="1" w:styleId="70">
    <w:name w:val="称呼 Char"/>
    <w:link w:val="16"/>
    <w:qFormat/>
    <w:uiPriority w:val="99"/>
    <w:rPr>
      <w:rFonts w:ascii="楷体_GB2312" w:hAnsi="微软雅黑" w:eastAsia="楷体_GB2312"/>
      <w:kern w:val="2"/>
      <w:sz w:val="28"/>
      <w:szCs w:val="28"/>
    </w:rPr>
  </w:style>
  <w:style w:type="character" w:customStyle="1" w:styleId="71">
    <w:name w:val="正文文本 3 Char"/>
    <w:link w:val="17"/>
    <w:qFormat/>
    <w:uiPriority w:val="0"/>
    <w:rPr>
      <w:kern w:val="2"/>
      <w:sz w:val="16"/>
      <w:szCs w:val="16"/>
    </w:rPr>
  </w:style>
  <w:style w:type="character" w:customStyle="1" w:styleId="72">
    <w:name w:val="结束语 Char"/>
    <w:link w:val="18"/>
    <w:qFormat/>
    <w:uiPriority w:val="99"/>
    <w:rPr>
      <w:rFonts w:ascii="楷体_GB2312" w:hAnsi="微软雅黑" w:eastAsia="楷体_GB2312"/>
      <w:kern w:val="2"/>
      <w:sz w:val="28"/>
      <w:szCs w:val="28"/>
    </w:rPr>
  </w:style>
  <w:style w:type="character" w:customStyle="1" w:styleId="73">
    <w:name w:val="正文文本 Char"/>
    <w:link w:val="19"/>
    <w:qFormat/>
    <w:uiPriority w:val="0"/>
    <w:rPr>
      <w:rFonts w:ascii="宋体"/>
      <w:bCs/>
      <w:iCs/>
      <w:color w:val="FF00FF"/>
      <w:kern w:val="44"/>
      <w:sz w:val="28"/>
    </w:rPr>
  </w:style>
  <w:style w:type="character" w:customStyle="1" w:styleId="74">
    <w:name w:val="正文文本缩进 Char"/>
    <w:link w:val="20"/>
    <w:qFormat/>
    <w:uiPriority w:val="0"/>
    <w:rPr>
      <w:rFonts w:ascii="仿宋_GB2312" w:eastAsia="仿宋_GB2312"/>
      <w:kern w:val="2"/>
      <w:sz w:val="28"/>
      <w:szCs w:val="24"/>
    </w:rPr>
  </w:style>
  <w:style w:type="character" w:customStyle="1" w:styleId="75">
    <w:name w:val="纯文本 Char"/>
    <w:link w:val="24"/>
    <w:qFormat/>
    <w:uiPriority w:val="0"/>
    <w:rPr>
      <w:rFonts w:ascii="宋体"/>
      <w:szCs w:val="24"/>
    </w:rPr>
  </w:style>
  <w:style w:type="character" w:customStyle="1" w:styleId="76">
    <w:name w:val="日期 Char"/>
    <w:link w:val="26"/>
    <w:qFormat/>
    <w:uiPriority w:val="0"/>
    <w:rPr>
      <w:rFonts w:ascii="仿宋_GB2312" w:eastAsia="仿宋_GB2312"/>
      <w:kern w:val="2"/>
      <w:sz w:val="28"/>
      <w:szCs w:val="24"/>
    </w:rPr>
  </w:style>
  <w:style w:type="character" w:customStyle="1" w:styleId="77">
    <w:name w:val="批注框文本 Char"/>
    <w:link w:val="28"/>
    <w:qFormat/>
    <w:uiPriority w:val="99"/>
    <w:rPr>
      <w:kern w:val="2"/>
      <w:sz w:val="18"/>
      <w:szCs w:val="18"/>
    </w:rPr>
  </w:style>
  <w:style w:type="character" w:customStyle="1" w:styleId="78">
    <w:name w:val="页脚 Char"/>
    <w:link w:val="29"/>
    <w:qFormat/>
    <w:uiPriority w:val="99"/>
    <w:rPr>
      <w:sz w:val="18"/>
    </w:rPr>
  </w:style>
  <w:style w:type="character" w:customStyle="1" w:styleId="79">
    <w:name w:val="页眉 Char"/>
    <w:link w:val="30"/>
    <w:qFormat/>
    <w:uiPriority w:val="99"/>
    <w:rPr>
      <w:sz w:val="18"/>
    </w:rPr>
  </w:style>
  <w:style w:type="character" w:customStyle="1" w:styleId="80">
    <w:name w:val="副标题 Char"/>
    <w:link w:val="35"/>
    <w:qFormat/>
    <w:uiPriority w:val="0"/>
    <w:rPr>
      <w:rFonts w:ascii="Cambria" w:hAnsi="Cambria"/>
      <w:i/>
      <w:iCs/>
      <w:color w:val="4F81BD"/>
      <w:spacing w:val="15"/>
      <w:kern w:val="2"/>
      <w:sz w:val="24"/>
      <w:szCs w:val="24"/>
    </w:rPr>
  </w:style>
  <w:style w:type="character" w:customStyle="1" w:styleId="81">
    <w:name w:val="HTML 预设格式 Char"/>
    <w:link w:val="42"/>
    <w:qFormat/>
    <w:uiPriority w:val="99"/>
    <w:rPr>
      <w:rFonts w:ascii="Arial" w:hAnsi="Arial"/>
      <w:kern w:val="2"/>
      <w:sz w:val="24"/>
      <w:szCs w:val="24"/>
    </w:rPr>
  </w:style>
  <w:style w:type="character" w:customStyle="1" w:styleId="82">
    <w:name w:val="标题 Char"/>
    <w:link w:val="44"/>
    <w:qFormat/>
    <w:uiPriority w:val="0"/>
    <w:rPr>
      <w:rFonts w:ascii="Cambria" w:hAnsi="Cambria"/>
      <w:color w:val="17365D"/>
      <w:spacing w:val="5"/>
      <w:kern w:val="28"/>
      <w:sz w:val="52"/>
      <w:szCs w:val="52"/>
    </w:rPr>
  </w:style>
  <w:style w:type="character" w:customStyle="1" w:styleId="83">
    <w:name w:val="批注主题 Char"/>
    <w:link w:val="45"/>
    <w:qFormat/>
    <w:uiPriority w:val="0"/>
    <w:rPr>
      <w:rFonts w:ascii="宋体" w:hAnsi="宋体" w:cs="宋体"/>
      <w:b/>
      <w:bCs/>
      <w:sz w:val="24"/>
      <w:szCs w:val="24"/>
    </w:rPr>
  </w:style>
  <w:style w:type="character" w:customStyle="1" w:styleId="84">
    <w:name w:val="正文首行缩进 Char"/>
    <w:link w:val="46"/>
    <w:qFormat/>
    <w:uiPriority w:val="0"/>
    <w:rPr>
      <w:rFonts w:ascii="楷体_GB2312" w:eastAsia="楷体_GB2312"/>
      <w:spacing w:val="4"/>
      <w:kern w:val="2"/>
      <w:sz w:val="21"/>
    </w:rPr>
  </w:style>
  <w:style w:type="paragraph" w:customStyle="1" w:styleId="85">
    <w:name w:val="BodyText"/>
    <w:basedOn w:val="1"/>
    <w:next w:val="1"/>
    <w:qFormat/>
    <w:uiPriority w:val="0"/>
    <w:pPr>
      <w:spacing w:after="120"/>
    </w:pPr>
  </w:style>
  <w:style w:type="paragraph" w:customStyle="1" w:styleId="86">
    <w:name w:val="Default"/>
    <w:qFormat/>
    <w:uiPriority w:val="0"/>
    <w:pPr>
      <w:widowControl w:val="0"/>
      <w:autoSpaceDE w:val="0"/>
      <w:autoSpaceDN w:val="0"/>
      <w:adjustRightInd w:val="0"/>
      <w:spacing w:line="360" w:lineRule="auto"/>
      <w:ind w:firstLine="250" w:firstLineChars="250"/>
    </w:pPr>
    <w:rPr>
      <w:rFonts w:ascii="宋体峲.磱.." w:hAnsi="Times New Roman" w:eastAsia="宋体峲.磱.." w:cs="宋体峲.磱.."/>
      <w:color w:val="000000"/>
      <w:sz w:val="24"/>
      <w:szCs w:val="24"/>
      <w:lang w:val="en-US" w:eastAsia="zh-CN" w:bidi="ar-SA"/>
    </w:rPr>
  </w:style>
  <w:style w:type="paragraph" w:customStyle="1" w:styleId="87">
    <w:name w:val="正文1"/>
    <w:basedOn w:val="1"/>
    <w:next w:val="1"/>
    <w:qFormat/>
    <w:uiPriority w:val="0"/>
    <w:pPr>
      <w:spacing w:line="500" w:lineRule="atLeast"/>
      <w:ind w:firstLine="567"/>
    </w:pPr>
    <w:rPr>
      <w:sz w:val="28"/>
      <w:szCs w:val="20"/>
    </w:rPr>
  </w:style>
  <w:style w:type="character" w:customStyle="1" w:styleId="88">
    <w:name w:val="不明显强调2"/>
    <w:qFormat/>
    <w:uiPriority w:val="19"/>
    <w:rPr>
      <w:i/>
      <w:iCs/>
      <w:color w:val="404040"/>
    </w:rPr>
  </w:style>
  <w:style w:type="character" w:customStyle="1" w:styleId="89">
    <w:name w:val="符号2 Char"/>
    <w:link w:val="90"/>
    <w:qFormat/>
    <w:locked/>
    <w:uiPriority w:val="39"/>
    <w:rPr>
      <w:sz w:val="24"/>
      <w:szCs w:val="24"/>
    </w:rPr>
  </w:style>
  <w:style w:type="paragraph" w:customStyle="1" w:styleId="90">
    <w:name w:val="符号2"/>
    <w:link w:val="89"/>
    <w:qFormat/>
    <w:uiPriority w:val="39"/>
    <w:pPr>
      <w:spacing w:line="360" w:lineRule="auto"/>
      <w:ind w:left="770" w:hanging="420"/>
      <w:contextualSpacing/>
    </w:pPr>
    <w:rPr>
      <w:rFonts w:ascii="Times New Roman" w:hAnsi="Times New Roman" w:eastAsia="宋体" w:cs="Times New Roman"/>
      <w:sz w:val="24"/>
      <w:szCs w:val="24"/>
      <w:lang w:val="en-US" w:eastAsia="zh-CN" w:bidi="ar-SA"/>
    </w:rPr>
  </w:style>
  <w:style w:type="character" w:customStyle="1" w:styleId="91">
    <w:name w:val="段 Char Char Char Char"/>
    <w:link w:val="92"/>
    <w:qFormat/>
    <w:uiPriority w:val="0"/>
    <w:rPr>
      <w:rFonts w:ascii="宋体"/>
      <w:szCs w:val="24"/>
    </w:rPr>
  </w:style>
  <w:style w:type="paragraph" w:customStyle="1" w:styleId="92">
    <w:name w:val="段 Char Char Char"/>
    <w:link w:val="91"/>
    <w:qFormat/>
    <w:uiPriority w:val="0"/>
    <w:pPr>
      <w:autoSpaceDE w:val="0"/>
      <w:autoSpaceDN w:val="0"/>
      <w:ind w:firstLine="200" w:firstLineChars="200"/>
      <w:jc w:val="both"/>
    </w:pPr>
    <w:rPr>
      <w:rFonts w:ascii="宋体" w:hAnsi="Times New Roman" w:eastAsia="宋体" w:cs="Times New Roman"/>
      <w:szCs w:val="24"/>
      <w:lang w:val="en-US" w:eastAsia="zh-CN" w:bidi="ar-SA"/>
    </w:rPr>
  </w:style>
  <w:style w:type="character" w:customStyle="1" w:styleId="93">
    <w:name w:val="font51"/>
    <w:qFormat/>
    <w:uiPriority w:val="0"/>
    <w:rPr>
      <w:rFonts w:hint="eastAsia" w:ascii="宋体" w:hAnsi="宋体" w:eastAsia="宋体" w:cs="宋体"/>
      <w:color w:val="000000"/>
      <w:sz w:val="24"/>
      <w:szCs w:val="24"/>
      <w:u w:val="none"/>
    </w:rPr>
  </w:style>
  <w:style w:type="character" w:customStyle="1" w:styleId="94">
    <w:name w:val="正文2 Char"/>
    <w:link w:val="95"/>
    <w:qFormat/>
    <w:uiPriority w:val="0"/>
    <w:rPr>
      <w:szCs w:val="24"/>
    </w:rPr>
  </w:style>
  <w:style w:type="paragraph" w:customStyle="1" w:styleId="95">
    <w:name w:val="正文2"/>
    <w:basedOn w:val="1"/>
    <w:link w:val="94"/>
    <w:qFormat/>
    <w:uiPriority w:val="0"/>
    <w:rPr>
      <w:kern w:val="0"/>
      <w:sz w:val="20"/>
    </w:rPr>
  </w:style>
  <w:style w:type="character" w:customStyle="1" w:styleId="96">
    <w:name w:val="编号1 Char"/>
    <w:link w:val="97"/>
    <w:qFormat/>
    <w:locked/>
    <w:uiPriority w:val="0"/>
    <w:rPr>
      <w:sz w:val="24"/>
      <w:szCs w:val="24"/>
    </w:rPr>
  </w:style>
  <w:style w:type="paragraph" w:customStyle="1" w:styleId="97">
    <w:name w:val="编号1"/>
    <w:next w:val="1"/>
    <w:link w:val="96"/>
    <w:qFormat/>
    <w:uiPriority w:val="0"/>
    <w:pPr>
      <w:spacing w:line="360" w:lineRule="auto"/>
      <w:ind w:left="240" w:leftChars="100"/>
      <w:contextualSpacing/>
    </w:pPr>
    <w:rPr>
      <w:rFonts w:ascii="Times New Roman" w:hAnsi="Times New Roman" w:eastAsia="宋体" w:cs="Times New Roman"/>
      <w:sz w:val="24"/>
      <w:szCs w:val="24"/>
      <w:lang w:val="en-US" w:eastAsia="zh-CN" w:bidi="ar-SA"/>
    </w:rPr>
  </w:style>
  <w:style w:type="character" w:customStyle="1" w:styleId="98">
    <w:name w:val="Std.Z.1 Char"/>
    <w:link w:val="99"/>
    <w:qFormat/>
    <w:locked/>
    <w:uiPriority w:val="0"/>
    <w:rPr>
      <w:b/>
      <w:sz w:val="24"/>
      <w:szCs w:val="24"/>
    </w:rPr>
  </w:style>
  <w:style w:type="paragraph" w:customStyle="1" w:styleId="99">
    <w:name w:val="Std.Z.1"/>
    <w:basedOn w:val="1"/>
    <w:link w:val="98"/>
    <w:qFormat/>
    <w:uiPriority w:val="0"/>
    <w:pPr>
      <w:spacing w:beforeLines="50" w:line="360" w:lineRule="auto"/>
      <w:ind w:left="1202" w:hanging="720"/>
    </w:pPr>
    <w:rPr>
      <w:b/>
      <w:kern w:val="0"/>
      <w:sz w:val="24"/>
    </w:rPr>
  </w:style>
  <w:style w:type="character" w:customStyle="1" w:styleId="100">
    <w:name w:val="标题 2 Char2"/>
    <w:qFormat/>
    <w:uiPriority w:val="0"/>
    <w:rPr>
      <w:rFonts w:ascii="黑体" w:hAnsi="Arial"/>
      <w:b/>
      <w:bCs/>
      <w:kern w:val="2"/>
      <w:sz w:val="28"/>
      <w:szCs w:val="24"/>
    </w:rPr>
  </w:style>
  <w:style w:type="character" w:customStyle="1" w:styleId="101">
    <w:name w:val="font101"/>
    <w:qFormat/>
    <w:uiPriority w:val="0"/>
    <w:rPr>
      <w:rFonts w:hint="eastAsia" w:ascii="宋体" w:hAnsi="宋体" w:eastAsia="宋体" w:cs="宋体"/>
      <w:color w:val="000000"/>
      <w:sz w:val="24"/>
      <w:szCs w:val="24"/>
      <w:u w:val="none"/>
    </w:rPr>
  </w:style>
  <w:style w:type="character" w:customStyle="1" w:styleId="102">
    <w:name w:val="正文（万达） Char"/>
    <w:link w:val="103"/>
    <w:qFormat/>
    <w:locked/>
    <w:uiPriority w:val="0"/>
    <w:rPr>
      <w:rFonts w:ascii="Arial" w:hAnsi="Arial" w:cs="Arial"/>
      <w:szCs w:val="21"/>
    </w:rPr>
  </w:style>
  <w:style w:type="paragraph" w:customStyle="1" w:styleId="103">
    <w:name w:val="正文（万达）"/>
    <w:link w:val="102"/>
    <w:qFormat/>
    <w:uiPriority w:val="0"/>
    <w:pPr>
      <w:spacing w:line="300" w:lineRule="auto"/>
    </w:pPr>
    <w:rPr>
      <w:rFonts w:ascii="Arial" w:hAnsi="Arial" w:eastAsia="宋体" w:cs="Arial"/>
      <w:szCs w:val="21"/>
      <w:lang w:val="en-US" w:eastAsia="zh-CN" w:bidi="ar-SA"/>
    </w:rPr>
  </w:style>
  <w:style w:type="character" w:customStyle="1" w:styleId="104">
    <w:name w:val="列表二 Char Char"/>
    <w:qFormat/>
    <w:uiPriority w:val="0"/>
    <w:rPr>
      <w:rFonts w:ascii="宋体" w:hAnsi="宋体"/>
      <w:kern w:val="2"/>
      <w:sz w:val="24"/>
      <w:szCs w:val="24"/>
    </w:rPr>
  </w:style>
  <w:style w:type="character" w:customStyle="1" w:styleId="105">
    <w:name w:val="一级目录 Char"/>
    <w:link w:val="106"/>
    <w:qFormat/>
    <w:locked/>
    <w:uiPriority w:val="0"/>
    <w:rPr>
      <w:b/>
      <w:bCs/>
      <w:kern w:val="44"/>
      <w:sz w:val="36"/>
      <w:szCs w:val="36"/>
    </w:rPr>
  </w:style>
  <w:style w:type="paragraph" w:customStyle="1" w:styleId="106">
    <w:name w:val="一级目录"/>
    <w:basedOn w:val="1"/>
    <w:link w:val="105"/>
    <w:qFormat/>
    <w:uiPriority w:val="0"/>
    <w:pPr>
      <w:keepNext/>
      <w:keepLines/>
      <w:pageBreakBefore/>
      <w:tabs>
        <w:tab w:val="left" w:pos="420"/>
      </w:tabs>
      <w:spacing w:before="340" w:after="330" w:line="576" w:lineRule="auto"/>
      <w:ind w:left="420" w:hanging="420"/>
      <w:outlineLvl w:val="0"/>
    </w:pPr>
    <w:rPr>
      <w:b/>
      <w:bCs/>
      <w:kern w:val="44"/>
      <w:sz w:val="36"/>
      <w:szCs w:val="36"/>
    </w:rPr>
  </w:style>
  <w:style w:type="character" w:customStyle="1" w:styleId="107">
    <w:name w:val="书籍标题1"/>
    <w:qFormat/>
    <w:uiPriority w:val="33"/>
    <w:rPr>
      <w:b/>
      <w:bCs/>
      <w:smallCaps/>
      <w:spacing w:val="5"/>
    </w:rPr>
  </w:style>
  <w:style w:type="character" w:customStyle="1" w:styleId="108">
    <w:name w:val="备注 Char"/>
    <w:link w:val="109"/>
    <w:qFormat/>
    <w:uiPriority w:val="0"/>
    <w:rPr>
      <w:rFonts w:ascii="楷体_GB2312" w:hAnsi="宋体" w:eastAsia="楷体_GB2312"/>
      <w:color w:val="FF0000"/>
      <w:szCs w:val="24"/>
    </w:rPr>
  </w:style>
  <w:style w:type="paragraph" w:customStyle="1" w:styleId="109">
    <w:name w:val="备注"/>
    <w:basedOn w:val="110"/>
    <w:link w:val="108"/>
    <w:qFormat/>
    <w:uiPriority w:val="0"/>
    <w:pPr>
      <w:spacing w:before="156" w:after="156"/>
      <w:ind w:firstLine="480"/>
    </w:pPr>
    <w:rPr>
      <w:rFonts w:ascii="楷体_GB2312" w:eastAsia="楷体_GB2312"/>
      <w:color w:val="FF0000"/>
    </w:rPr>
  </w:style>
  <w:style w:type="paragraph" w:customStyle="1" w:styleId="110">
    <w:name w:val="段落正文"/>
    <w:basedOn w:val="1"/>
    <w:link w:val="111"/>
    <w:qFormat/>
    <w:uiPriority w:val="0"/>
    <w:pPr>
      <w:spacing w:before="140" w:after="140" w:line="401" w:lineRule="auto"/>
      <w:ind w:firstLine="200" w:firstLineChars="200"/>
    </w:pPr>
    <w:rPr>
      <w:rFonts w:ascii="宋体" w:hAnsi="宋体"/>
      <w:kern w:val="0"/>
      <w:sz w:val="20"/>
    </w:rPr>
  </w:style>
  <w:style w:type="character" w:customStyle="1" w:styleId="111">
    <w:name w:val="段落正文 Char"/>
    <w:link w:val="110"/>
    <w:qFormat/>
    <w:uiPriority w:val="0"/>
    <w:rPr>
      <w:rFonts w:ascii="宋体" w:hAnsi="宋体"/>
      <w:szCs w:val="24"/>
    </w:rPr>
  </w:style>
  <w:style w:type="character" w:customStyle="1" w:styleId="112">
    <w:name w:val="Char Char Char"/>
    <w:qFormat/>
    <w:locked/>
    <w:uiPriority w:val="0"/>
    <w:rPr>
      <w:rFonts w:ascii="Arial" w:hAnsi="Arial" w:eastAsia="黑体"/>
      <w:b/>
      <w:bCs/>
      <w:kern w:val="2"/>
      <w:sz w:val="32"/>
      <w:szCs w:val="32"/>
      <w:lang w:val="en-US" w:eastAsia="zh-CN" w:bidi="ar-SA"/>
    </w:rPr>
  </w:style>
  <w:style w:type="character" w:customStyle="1" w:styleId="113">
    <w:name w:val="列出段落 Char"/>
    <w:link w:val="114"/>
    <w:qFormat/>
    <w:uiPriority w:val="0"/>
    <w:rPr>
      <w:kern w:val="2"/>
      <w:sz w:val="21"/>
      <w:szCs w:val="24"/>
    </w:rPr>
  </w:style>
  <w:style w:type="paragraph" w:styleId="114">
    <w:name w:val="List Paragraph"/>
    <w:basedOn w:val="1"/>
    <w:next w:val="19"/>
    <w:link w:val="113"/>
    <w:qFormat/>
    <w:uiPriority w:val="34"/>
    <w:pPr>
      <w:ind w:firstLine="420" w:firstLineChars="200"/>
    </w:pPr>
  </w:style>
  <w:style w:type="character" w:customStyle="1" w:styleId="115">
    <w:name w:val="纯文本 Char1"/>
    <w:qFormat/>
    <w:uiPriority w:val="0"/>
    <w:rPr>
      <w:rFonts w:ascii="宋体"/>
      <w:szCs w:val="24"/>
    </w:rPr>
  </w:style>
  <w:style w:type="character" w:customStyle="1" w:styleId="116">
    <w:name w:val="普通文字 Char Char1"/>
    <w:qFormat/>
    <w:uiPriority w:val="0"/>
    <w:rPr>
      <w:rFonts w:ascii="宋体" w:eastAsia="宋体"/>
      <w:kern w:val="2"/>
      <w:sz w:val="21"/>
      <w:lang w:val="en-US" w:eastAsia="zh-CN" w:bidi="ar-SA"/>
    </w:rPr>
  </w:style>
  <w:style w:type="character" w:customStyle="1" w:styleId="117">
    <w:name w:val="编号2 Char"/>
    <w:link w:val="118"/>
    <w:qFormat/>
    <w:locked/>
    <w:uiPriority w:val="0"/>
    <w:rPr>
      <w:sz w:val="24"/>
      <w:szCs w:val="24"/>
    </w:rPr>
  </w:style>
  <w:style w:type="paragraph" w:customStyle="1" w:styleId="118">
    <w:name w:val="编号2"/>
    <w:link w:val="117"/>
    <w:qFormat/>
    <w:uiPriority w:val="0"/>
    <w:pPr>
      <w:spacing w:line="360" w:lineRule="auto"/>
      <w:contextualSpacing/>
    </w:pPr>
    <w:rPr>
      <w:rFonts w:ascii="Times New Roman" w:hAnsi="Times New Roman" w:eastAsia="宋体" w:cs="Times New Roman"/>
      <w:sz w:val="24"/>
      <w:szCs w:val="24"/>
      <w:lang w:val="en-US" w:eastAsia="zh-CN" w:bidi="ar-SA"/>
    </w:rPr>
  </w:style>
  <w:style w:type="character" w:customStyle="1" w:styleId="119">
    <w:name w:val="Std.Z.2 Char"/>
    <w:link w:val="120"/>
    <w:qFormat/>
    <w:locked/>
    <w:uiPriority w:val="0"/>
    <w:rPr>
      <w:rFonts w:ascii="宋体" w:hAnsi="宋体" w:cs="宋体"/>
      <w:sz w:val="24"/>
      <w:szCs w:val="24"/>
    </w:rPr>
  </w:style>
  <w:style w:type="paragraph" w:customStyle="1" w:styleId="120">
    <w:name w:val="Std.Z.2"/>
    <w:basedOn w:val="1"/>
    <w:link w:val="119"/>
    <w:qFormat/>
    <w:uiPriority w:val="0"/>
    <w:pPr>
      <w:spacing w:beforeLines="50" w:line="360" w:lineRule="auto"/>
      <w:ind w:left="576" w:hanging="576"/>
    </w:pPr>
    <w:rPr>
      <w:rFonts w:ascii="宋体" w:hAnsi="宋体" w:cs="宋体"/>
      <w:kern w:val="0"/>
      <w:sz w:val="24"/>
    </w:rPr>
  </w:style>
  <w:style w:type="character" w:customStyle="1" w:styleId="121">
    <w:name w:val="标题 Char1"/>
    <w:qFormat/>
    <w:uiPriority w:val="10"/>
    <w:rPr>
      <w:rFonts w:ascii="Cambria" w:hAnsi="Cambria" w:eastAsia="宋体" w:cs="Times New Roman"/>
      <w:b/>
      <w:bCs/>
      <w:sz w:val="32"/>
      <w:szCs w:val="32"/>
    </w:rPr>
  </w:style>
  <w:style w:type="character" w:customStyle="1" w:styleId="122">
    <w:name w:val="font61"/>
    <w:qFormat/>
    <w:uiPriority w:val="0"/>
    <w:rPr>
      <w:rFonts w:hint="eastAsia" w:ascii="宋体" w:hAnsi="宋体" w:eastAsia="宋体" w:cs="宋体"/>
      <w:color w:val="000000"/>
      <w:sz w:val="24"/>
      <w:szCs w:val="24"/>
      <w:u w:val="none"/>
    </w:rPr>
  </w:style>
  <w:style w:type="character" w:customStyle="1" w:styleId="123">
    <w:name w:val="四级目录 Char"/>
    <w:link w:val="124"/>
    <w:qFormat/>
    <w:locked/>
    <w:uiPriority w:val="99"/>
    <w:rPr>
      <w:rFonts w:ascii="宋体" w:hAnsi="宋体"/>
      <w:b/>
      <w:bCs/>
      <w:sz w:val="30"/>
      <w:szCs w:val="30"/>
    </w:rPr>
  </w:style>
  <w:style w:type="paragraph" w:customStyle="1" w:styleId="124">
    <w:name w:val="四级目录"/>
    <w:basedOn w:val="5"/>
    <w:link w:val="123"/>
    <w:qFormat/>
    <w:uiPriority w:val="99"/>
    <w:pPr>
      <w:tabs>
        <w:tab w:val="left" w:pos="851"/>
      </w:tabs>
      <w:spacing w:line="360" w:lineRule="auto"/>
      <w:ind w:left="142"/>
    </w:pPr>
    <w:rPr>
      <w:rFonts w:ascii="宋体" w:hAnsi="宋体" w:eastAsia="宋体"/>
      <w:kern w:val="0"/>
      <w:sz w:val="30"/>
      <w:szCs w:val="30"/>
    </w:rPr>
  </w:style>
  <w:style w:type="character" w:customStyle="1" w:styleId="125">
    <w:name w:val="引用 Char1"/>
    <w:qFormat/>
    <w:uiPriority w:val="29"/>
    <w:rPr>
      <w:i/>
      <w:iCs/>
      <w:color w:val="000000"/>
    </w:rPr>
  </w:style>
  <w:style w:type="character" w:customStyle="1" w:styleId="126">
    <w:name w:val="引用 字符1"/>
    <w:qFormat/>
    <w:uiPriority w:val="99"/>
    <w:rPr>
      <w:i/>
      <w:iCs/>
      <w:color w:val="404040"/>
      <w:kern w:val="2"/>
      <w:sz w:val="21"/>
      <w:szCs w:val="24"/>
    </w:rPr>
  </w:style>
  <w:style w:type="character" w:customStyle="1" w:styleId="127">
    <w:name w:val="批注主题 Char1"/>
    <w:qFormat/>
    <w:uiPriority w:val="99"/>
    <w:rPr>
      <w:b/>
      <w:bCs/>
      <w:kern w:val="2"/>
      <w:sz w:val="21"/>
      <w:szCs w:val="24"/>
    </w:rPr>
  </w:style>
  <w:style w:type="character" w:customStyle="1" w:styleId="128">
    <w:name w:val="标题 1 Char1"/>
    <w:qFormat/>
    <w:uiPriority w:val="0"/>
    <w:rPr>
      <w:b/>
      <w:bCs/>
      <w:kern w:val="44"/>
      <w:sz w:val="44"/>
      <w:szCs w:val="44"/>
    </w:rPr>
  </w:style>
  <w:style w:type="character" w:customStyle="1" w:styleId="129">
    <w:name w:val="apple-converted-space"/>
    <w:qFormat/>
    <w:uiPriority w:val="0"/>
  </w:style>
  <w:style w:type="character" w:customStyle="1" w:styleId="130">
    <w:name w:val="Heading3 Char"/>
    <w:link w:val="131"/>
    <w:qFormat/>
    <w:uiPriority w:val="0"/>
    <w:rPr>
      <w:rFonts w:ascii="宋体" w:hAnsi="宋体" w:cs="宋体-WinCharSetFFFF-H"/>
      <w:b/>
      <w:bCs/>
      <w:sz w:val="24"/>
      <w:szCs w:val="32"/>
    </w:rPr>
  </w:style>
  <w:style w:type="paragraph" w:customStyle="1" w:styleId="131">
    <w:name w:val="Heading3"/>
    <w:basedOn w:val="4"/>
    <w:link w:val="130"/>
    <w:qFormat/>
    <w:uiPriority w:val="0"/>
    <w:pPr>
      <w:autoSpaceDE w:val="0"/>
      <w:autoSpaceDN w:val="0"/>
      <w:spacing w:before="260" w:after="260"/>
      <w:ind w:firstLine="0" w:firstLineChars="0"/>
      <w:jc w:val="left"/>
    </w:pPr>
    <w:rPr>
      <w:rFonts w:hAnsi="宋体" w:cs="宋体-WinCharSetFFFF-H"/>
      <w:kern w:val="0"/>
    </w:rPr>
  </w:style>
  <w:style w:type="character" w:customStyle="1" w:styleId="132">
    <w:name w:val="1)标题 Char"/>
    <w:link w:val="133"/>
    <w:qFormat/>
    <w:locked/>
    <w:uiPriority w:val="99"/>
    <w:rPr>
      <w:rFonts w:ascii="Tahoma" w:hAnsi="Tahoma" w:cs="Tahoma"/>
      <w:sz w:val="24"/>
      <w:lang w:val="en-GB" w:eastAsia="fr-FR"/>
    </w:rPr>
  </w:style>
  <w:style w:type="paragraph" w:customStyle="1" w:styleId="133">
    <w:name w:val="1)标题"/>
    <w:link w:val="132"/>
    <w:qFormat/>
    <w:uiPriority w:val="99"/>
    <w:pPr>
      <w:overflowPunct w:val="0"/>
      <w:autoSpaceDE w:val="0"/>
      <w:autoSpaceDN w:val="0"/>
      <w:adjustRightInd w:val="0"/>
      <w:spacing w:before="120" w:after="120" w:line="360" w:lineRule="auto"/>
      <w:ind w:left="480"/>
      <w:jc w:val="both"/>
    </w:pPr>
    <w:rPr>
      <w:rFonts w:ascii="Tahoma" w:hAnsi="Tahoma" w:eastAsia="宋体" w:cs="Tahoma"/>
      <w:sz w:val="24"/>
      <w:lang w:val="en-GB" w:eastAsia="fr-FR" w:bidi="ar-SA"/>
    </w:rPr>
  </w:style>
  <w:style w:type="character" w:customStyle="1" w:styleId="134">
    <w:name w:val="页脚 字符"/>
    <w:qFormat/>
    <w:uiPriority w:val="99"/>
  </w:style>
  <w:style w:type="character" w:customStyle="1" w:styleId="135">
    <w:name w:val="标注图片 Char"/>
    <w:link w:val="136"/>
    <w:qFormat/>
    <w:locked/>
    <w:uiPriority w:val="0"/>
    <w:rPr>
      <w:rFonts w:ascii="宋体" w:hAnsi="宋体"/>
      <w:szCs w:val="21"/>
    </w:rPr>
  </w:style>
  <w:style w:type="paragraph" w:customStyle="1" w:styleId="136">
    <w:name w:val="标注图片"/>
    <w:basedOn w:val="1"/>
    <w:link w:val="135"/>
    <w:qFormat/>
    <w:uiPriority w:val="0"/>
    <w:pPr>
      <w:jc w:val="center"/>
    </w:pPr>
    <w:rPr>
      <w:rFonts w:ascii="宋体" w:hAnsi="宋体"/>
      <w:kern w:val="0"/>
      <w:sz w:val="20"/>
      <w:szCs w:val="21"/>
    </w:rPr>
  </w:style>
  <w:style w:type="character" w:customStyle="1" w:styleId="137">
    <w:name w:val="正文首行缩进（绿盟科技） Char"/>
    <w:link w:val="138"/>
    <w:qFormat/>
    <w:locked/>
    <w:uiPriority w:val="0"/>
    <w:rPr>
      <w:rFonts w:ascii="Arial" w:hAnsi="Arial" w:cs="Arial"/>
      <w:szCs w:val="21"/>
    </w:rPr>
  </w:style>
  <w:style w:type="paragraph" w:customStyle="1" w:styleId="138">
    <w:name w:val="正文首行缩进（绿盟科技）"/>
    <w:basedOn w:val="1"/>
    <w:link w:val="137"/>
    <w:qFormat/>
    <w:uiPriority w:val="0"/>
    <w:pPr>
      <w:widowControl/>
      <w:spacing w:after="50" w:line="300" w:lineRule="auto"/>
      <w:ind w:firstLine="200" w:firstLineChars="200"/>
      <w:jc w:val="left"/>
    </w:pPr>
    <w:rPr>
      <w:rFonts w:ascii="Arial" w:hAnsi="Arial" w:cs="Arial"/>
      <w:kern w:val="0"/>
      <w:sz w:val="20"/>
      <w:szCs w:val="21"/>
    </w:rPr>
  </w:style>
  <w:style w:type="character" w:customStyle="1" w:styleId="139">
    <w:name w:val="圆点标号 Char"/>
    <w:link w:val="140"/>
    <w:qFormat/>
    <w:locked/>
    <w:uiPriority w:val="0"/>
    <w:rPr>
      <w:sz w:val="24"/>
      <w:szCs w:val="24"/>
    </w:rPr>
  </w:style>
  <w:style w:type="paragraph" w:customStyle="1" w:styleId="140">
    <w:name w:val="圆点标号"/>
    <w:basedOn w:val="1"/>
    <w:link w:val="139"/>
    <w:qFormat/>
    <w:uiPriority w:val="0"/>
    <w:pPr>
      <w:spacing w:line="360" w:lineRule="auto"/>
    </w:pPr>
    <w:rPr>
      <w:kern w:val="0"/>
      <w:sz w:val="24"/>
    </w:rPr>
  </w:style>
  <w:style w:type="character" w:customStyle="1" w:styleId="141">
    <w:name w:val="缩进正文 Char"/>
    <w:link w:val="142"/>
    <w:qFormat/>
    <w:uiPriority w:val="0"/>
    <w:rPr>
      <w:rFonts w:ascii="宋体" w:hAnsi="宋体" w:eastAsia="仿宋_GB2312"/>
      <w:sz w:val="32"/>
      <w:szCs w:val="32"/>
    </w:rPr>
  </w:style>
  <w:style w:type="paragraph" w:customStyle="1" w:styleId="142">
    <w:name w:val="缩进正文"/>
    <w:basedOn w:val="1"/>
    <w:link w:val="141"/>
    <w:qFormat/>
    <w:uiPriority w:val="0"/>
    <w:pPr>
      <w:ind w:firstLine="640" w:firstLineChars="200"/>
      <w:jc w:val="left"/>
    </w:pPr>
    <w:rPr>
      <w:rFonts w:ascii="宋体" w:hAnsi="宋体" w:eastAsia="仿宋_GB2312"/>
      <w:kern w:val="0"/>
      <w:sz w:val="32"/>
      <w:szCs w:val="32"/>
    </w:rPr>
  </w:style>
  <w:style w:type="character" w:customStyle="1" w:styleId="143">
    <w:name w:val="明显强调1"/>
    <w:qFormat/>
    <w:uiPriority w:val="21"/>
    <w:rPr>
      <w:b/>
      <w:bCs/>
      <w:i/>
      <w:iCs/>
      <w:color w:val="4F81BD"/>
    </w:rPr>
  </w:style>
  <w:style w:type="character" w:customStyle="1" w:styleId="144">
    <w:name w:val="副标题 Char1"/>
    <w:qFormat/>
    <w:uiPriority w:val="11"/>
    <w:rPr>
      <w:rFonts w:ascii="Cambria" w:hAnsi="Cambria" w:eastAsia="宋体" w:cs="Times New Roman"/>
      <w:b/>
      <w:bCs/>
      <w:kern w:val="28"/>
      <w:sz w:val="32"/>
      <w:szCs w:val="32"/>
    </w:rPr>
  </w:style>
  <w:style w:type="character" w:customStyle="1" w:styleId="145">
    <w:name w:val="段 Char Char Char Char Char Char"/>
    <w:qFormat/>
    <w:uiPriority w:val="0"/>
    <w:rPr>
      <w:rFonts w:ascii="宋体"/>
      <w:kern w:val="2"/>
      <w:sz w:val="21"/>
      <w:szCs w:val="24"/>
      <w:lang w:val="en-US" w:eastAsia="zh-CN" w:bidi="ar-SA"/>
    </w:rPr>
  </w:style>
  <w:style w:type="character" w:customStyle="1" w:styleId="146">
    <w:name w:val="点小标题 Char"/>
    <w:link w:val="147"/>
    <w:qFormat/>
    <w:locked/>
    <w:uiPriority w:val="99"/>
    <w:rPr>
      <w:rFonts w:ascii="Tahoma" w:hAnsi="Tahoma" w:cs="Tahoma"/>
      <w:sz w:val="24"/>
      <w:lang w:val="en-GB" w:eastAsia="fr-FR"/>
    </w:rPr>
  </w:style>
  <w:style w:type="paragraph" w:customStyle="1" w:styleId="147">
    <w:name w:val="点小标题"/>
    <w:link w:val="146"/>
    <w:qFormat/>
    <w:uiPriority w:val="99"/>
    <w:pPr>
      <w:overflowPunct w:val="0"/>
      <w:autoSpaceDE w:val="0"/>
      <w:autoSpaceDN w:val="0"/>
      <w:adjustRightInd w:val="0"/>
      <w:spacing w:before="120" w:after="120" w:line="360" w:lineRule="auto"/>
      <w:ind w:left="840"/>
      <w:jc w:val="both"/>
    </w:pPr>
    <w:rPr>
      <w:rFonts w:ascii="Tahoma" w:hAnsi="Tahoma" w:eastAsia="宋体" w:cs="Tahoma"/>
      <w:sz w:val="24"/>
      <w:lang w:val="en-GB" w:eastAsia="fr-FR" w:bidi="ar-SA"/>
    </w:rPr>
  </w:style>
  <w:style w:type="character" w:customStyle="1" w:styleId="148">
    <w:name w:val="段落正文 Char Char"/>
    <w:qFormat/>
    <w:uiPriority w:val="0"/>
    <w:rPr>
      <w:rFonts w:ascii="宋体" w:hAnsi="宋体"/>
      <w:kern w:val="2"/>
      <w:sz w:val="21"/>
      <w:szCs w:val="24"/>
    </w:rPr>
  </w:style>
  <w:style w:type="character" w:customStyle="1" w:styleId="149">
    <w:name w:val="明显引用 Char1"/>
    <w:qFormat/>
    <w:uiPriority w:val="30"/>
    <w:rPr>
      <w:b/>
      <w:bCs/>
      <w:i/>
      <w:iCs/>
      <w:color w:val="4F81BD"/>
    </w:rPr>
  </w:style>
  <w:style w:type="character" w:customStyle="1" w:styleId="150">
    <w:name w:val="List Paragraph Char"/>
    <w:link w:val="151"/>
    <w:qFormat/>
    <w:locked/>
    <w:uiPriority w:val="34"/>
    <w:rPr>
      <w:rFonts w:ascii="Tahoma" w:hAnsi="Tahoma" w:cs="Tahoma"/>
      <w:szCs w:val="24"/>
      <w:lang w:val="en-GB" w:eastAsia="fr-FR"/>
    </w:rPr>
  </w:style>
  <w:style w:type="paragraph" w:customStyle="1" w:styleId="151">
    <w:name w:val="列出段落6"/>
    <w:basedOn w:val="1"/>
    <w:link w:val="150"/>
    <w:qFormat/>
    <w:uiPriority w:val="34"/>
    <w:pPr>
      <w:widowControl/>
      <w:overflowPunct w:val="0"/>
      <w:autoSpaceDE w:val="0"/>
      <w:autoSpaceDN w:val="0"/>
      <w:spacing w:before="120" w:after="120"/>
      <w:ind w:firstLine="420" w:firstLineChars="200"/>
    </w:pPr>
    <w:rPr>
      <w:rFonts w:ascii="Tahoma" w:hAnsi="Tahoma" w:cs="Tahoma"/>
      <w:kern w:val="0"/>
      <w:sz w:val="20"/>
      <w:lang w:val="en-GB" w:eastAsia="fr-FR"/>
    </w:rPr>
  </w:style>
  <w:style w:type="character" w:customStyle="1" w:styleId="152">
    <w:name w:val="引用 Char2"/>
    <w:link w:val="153"/>
    <w:qFormat/>
    <w:uiPriority w:val="29"/>
    <w:rPr>
      <w:i/>
      <w:iCs/>
      <w:color w:val="000000"/>
    </w:rPr>
  </w:style>
  <w:style w:type="paragraph" w:styleId="153">
    <w:name w:val="Quote"/>
    <w:basedOn w:val="1"/>
    <w:next w:val="1"/>
    <w:link w:val="152"/>
    <w:qFormat/>
    <w:uiPriority w:val="29"/>
    <w:pPr>
      <w:widowControl/>
      <w:spacing w:after="200" w:line="276" w:lineRule="auto"/>
      <w:jc w:val="left"/>
    </w:pPr>
    <w:rPr>
      <w:i/>
      <w:iCs/>
      <w:color w:val="000000"/>
      <w:kern w:val="0"/>
      <w:sz w:val="20"/>
      <w:szCs w:val="20"/>
    </w:rPr>
  </w:style>
  <w:style w:type="character" w:customStyle="1" w:styleId="154">
    <w:name w:val="中等深浅底纹 1 - 强调文字颜色 1 Char"/>
    <w:qFormat/>
    <w:locked/>
    <w:uiPriority w:val="0"/>
    <w:rPr>
      <w:sz w:val="22"/>
      <w:szCs w:val="22"/>
    </w:rPr>
  </w:style>
  <w:style w:type="character" w:customStyle="1" w:styleId="155">
    <w:name w:val="正文缩进 字符"/>
    <w:qFormat/>
    <w:uiPriority w:val="0"/>
    <w:rPr>
      <w:rFonts w:ascii="Calibri" w:hAnsi="Calibri" w:eastAsia="宋体" w:cs="Times New Roman"/>
      <w:kern w:val="0"/>
      <w:sz w:val="22"/>
      <w:lang w:eastAsia="en-US" w:bidi="en-US"/>
    </w:rPr>
  </w:style>
  <w:style w:type="character" w:customStyle="1" w:styleId="156">
    <w:name w:val="三级目录 Char"/>
    <w:link w:val="157"/>
    <w:qFormat/>
    <w:locked/>
    <w:uiPriority w:val="99"/>
    <w:rPr>
      <w:b/>
      <w:sz w:val="32"/>
      <w:szCs w:val="32"/>
    </w:rPr>
  </w:style>
  <w:style w:type="paragraph" w:customStyle="1" w:styleId="157">
    <w:name w:val="三级目录"/>
    <w:basedOn w:val="4"/>
    <w:link w:val="156"/>
    <w:qFormat/>
    <w:uiPriority w:val="99"/>
    <w:pPr>
      <w:tabs>
        <w:tab w:val="left" w:pos="851"/>
      </w:tabs>
      <w:spacing w:before="260" w:after="260"/>
      <w:ind w:right="210" w:firstLine="0" w:firstLineChars="0"/>
      <w:jc w:val="both"/>
    </w:pPr>
    <w:rPr>
      <w:rFonts w:ascii="Times New Roman"/>
      <w:bCs w:val="0"/>
      <w:kern w:val="0"/>
      <w:sz w:val="32"/>
    </w:rPr>
  </w:style>
  <w:style w:type="character" w:customStyle="1" w:styleId="158">
    <w:name w:val="五级目录 Char"/>
    <w:link w:val="159"/>
    <w:qFormat/>
    <w:locked/>
    <w:uiPriority w:val="99"/>
    <w:rPr>
      <w:b/>
      <w:bCs/>
      <w:color w:val="000000"/>
      <w:sz w:val="24"/>
      <w:szCs w:val="24"/>
    </w:rPr>
  </w:style>
  <w:style w:type="paragraph" w:customStyle="1" w:styleId="159">
    <w:name w:val="五级目录"/>
    <w:basedOn w:val="6"/>
    <w:link w:val="158"/>
    <w:qFormat/>
    <w:uiPriority w:val="99"/>
    <w:pPr>
      <w:adjustRightInd/>
      <w:spacing w:before="120" w:after="120" w:line="360" w:lineRule="auto"/>
      <w:ind w:left="1"/>
      <w:textAlignment w:val="auto"/>
    </w:pPr>
    <w:rPr>
      <w:bCs/>
      <w:color w:val="000000"/>
      <w:sz w:val="24"/>
    </w:rPr>
  </w:style>
  <w:style w:type="character" w:customStyle="1" w:styleId="160">
    <w:name w:val="中等深浅网格 1 - 强调文字颜色 2 Char"/>
    <w:qFormat/>
    <w:uiPriority w:val="34"/>
    <w:rPr>
      <w:rFonts w:ascii="黑体" w:hAnsi="黑体" w:eastAsia="黑体" w:cs="黑体"/>
      <w:szCs w:val="21"/>
    </w:rPr>
  </w:style>
  <w:style w:type="character" w:customStyle="1" w:styleId="161">
    <w:name w:val="1.粗体 Char"/>
    <w:link w:val="162"/>
    <w:qFormat/>
    <w:locked/>
    <w:uiPriority w:val="0"/>
    <w:rPr>
      <w:b/>
      <w:sz w:val="24"/>
      <w:szCs w:val="24"/>
    </w:rPr>
  </w:style>
  <w:style w:type="paragraph" w:customStyle="1" w:styleId="162">
    <w:name w:val="1.粗体"/>
    <w:basedOn w:val="1"/>
    <w:link w:val="161"/>
    <w:qFormat/>
    <w:uiPriority w:val="0"/>
    <w:pPr>
      <w:spacing w:line="360" w:lineRule="auto"/>
    </w:pPr>
    <w:rPr>
      <w:b/>
      <w:kern w:val="0"/>
      <w:sz w:val="24"/>
    </w:rPr>
  </w:style>
  <w:style w:type="character" w:customStyle="1" w:styleId="163">
    <w:name w:val="正文文本 3 字符"/>
    <w:qFormat/>
    <w:uiPriority w:val="0"/>
    <w:rPr>
      <w:kern w:val="2"/>
      <w:sz w:val="16"/>
      <w:szCs w:val="16"/>
    </w:rPr>
  </w:style>
  <w:style w:type="character" w:customStyle="1" w:styleId="164">
    <w:name w:val="label_list1"/>
    <w:qFormat/>
    <w:uiPriority w:val="0"/>
  </w:style>
  <w:style w:type="character" w:customStyle="1" w:styleId="165">
    <w:name w:val="明显引用 Char"/>
    <w:link w:val="166"/>
    <w:qFormat/>
    <w:uiPriority w:val="0"/>
    <w:rPr>
      <w:b/>
      <w:bCs/>
      <w:i/>
      <w:iCs/>
      <w:color w:val="4F81BD"/>
    </w:rPr>
  </w:style>
  <w:style w:type="paragraph" w:styleId="166">
    <w:name w:val="Intense Quote"/>
    <w:basedOn w:val="1"/>
    <w:next w:val="1"/>
    <w:link w:val="165"/>
    <w:qFormat/>
    <w:uiPriority w:val="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167">
    <w:name w:val="标题 3 Char1"/>
    <w:semiHidden/>
    <w:qFormat/>
    <w:uiPriority w:val="0"/>
    <w:rPr>
      <w:b/>
      <w:bCs/>
      <w:kern w:val="2"/>
      <w:sz w:val="32"/>
      <w:szCs w:val="32"/>
    </w:rPr>
  </w:style>
  <w:style w:type="character" w:customStyle="1" w:styleId="168">
    <w:name w:val="不明显强调1"/>
    <w:qFormat/>
    <w:uiPriority w:val="19"/>
    <w:rPr>
      <w:i/>
      <w:iCs/>
      <w:color w:val="808080"/>
    </w:rPr>
  </w:style>
  <w:style w:type="character" w:customStyle="1" w:styleId="169">
    <w:name w:val="标题 6 字符"/>
    <w:qFormat/>
    <w:uiPriority w:val="0"/>
    <w:rPr>
      <w:rFonts w:ascii="Cambria" w:hAnsi="Cambria" w:eastAsia="宋体" w:cs="Times New Roman"/>
      <w:i/>
      <w:iCs/>
      <w:color w:val="243F60"/>
      <w:kern w:val="0"/>
      <w:sz w:val="22"/>
      <w:lang w:eastAsia="en-US" w:bidi="en-US"/>
    </w:rPr>
  </w:style>
  <w:style w:type="character" w:customStyle="1" w:styleId="170">
    <w:name w:val="备注 Char Char"/>
    <w:qFormat/>
    <w:uiPriority w:val="0"/>
    <w:rPr>
      <w:rFonts w:ascii="楷体_GB2312" w:hAnsi="宋体" w:eastAsia="楷体_GB2312"/>
      <w:color w:val="FF0000"/>
      <w:kern w:val="2"/>
      <w:sz w:val="21"/>
      <w:szCs w:val="24"/>
    </w:rPr>
  </w:style>
  <w:style w:type="character" w:customStyle="1" w:styleId="171">
    <w:name w:val="图片名 Char"/>
    <w:link w:val="172"/>
    <w:qFormat/>
    <w:locked/>
    <w:uiPriority w:val="0"/>
    <w:rPr>
      <w:sz w:val="24"/>
      <w:szCs w:val="24"/>
    </w:rPr>
  </w:style>
  <w:style w:type="paragraph" w:customStyle="1" w:styleId="172">
    <w:name w:val="图片名"/>
    <w:next w:val="1"/>
    <w:link w:val="171"/>
    <w:qFormat/>
    <w:uiPriority w:val="0"/>
    <w:pPr>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173">
    <w:name w:val="图片-格式 Char"/>
    <w:link w:val="174"/>
    <w:qFormat/>
    <w:locked/>
    <w:uiPriority w:val="0"/>
    <w:rPr>
      <w:sz w:val="24"/>
      <w:szCs w:val="24"/>
    </w:rPr>
  </w:style>
  <w:style w:type="paragraph" w:customStyle="1" w:styleId="174">
    <w:name w:val="图片-格式"/>
    <w:next w:val="1"/>
    <w:link w:val="173"/>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75">
    <w:name w:val="para1"/>
    <w:qFormat/>
    <w:uiPriority w:val="0"/>
    <w:rPr>
      <w:rFonts w:hint="default" w:ascii="Arial" w:hAnsi="Arial" w:cs="Arial"/>
      <w:sz w:val="18"/>
      <w:szCs w:val="18"/>
    </w:rPr>
  </w:style>
  <w:style w:type="character" w:customStyle="1" w:styleId="176">
    <w:name w:val="图片标注 Char"/>
    <w:link w:val="177"/>
    <w:qFormat/>
    <w:locked/>
    <w:uiPriority w:val="0"/>
    <w:rPr>
      <w:szCs w:val="24"/>
    </w:rPr>
  </w:style>
  <w:style w:type="paragraph" w:customStyle="1" w:styleId="177">
    <w:name w:val="图片标注"/>
    <w:basedOn w:val="1"/>
    <w:link w:val="176"/>
    <w:qFormat/>
    <w:uiPriority w:val="0"/>
    <w:pPr>
      <w:jc w:val="center"/>
    </w:pPr>
    <w:rPr>
      <w:kern w:val="0"/>
      <w:sz w:val="20"/>
    </w:rPr>
  </w:style>
  <w:style w:type="character" w:customStyle="1" w:styleId="178">
    <w:name w:val="apple-style-span"/>
    <w:qFormat/>
    <w:uiPriority w:val="0"/>
  </w:style>
  <w:style w:type="character" w:customStyle="1" w:styleId="179">
    <w:name w:val="Char Char Char Char"/>
    <w:qFormat/>
    <w:locked/>
    <w:uiPriority w:val="0"/>
    <w:rPr>
      <w:rFonts w:ascii="Arial" w:hAnsi="Arial" w:eastAsia="黑体"/>
      <w:b/>
      <w:bCs/>
      <w:kern w:val="2"/>
      <w:sz w:val="32"/>
      <w:szCs w:val="32"/>
      <w:lang w:val="en-US" w:eastAsia="zh-CN" w:bidi="ar-SA"/>
    </w:rPr>
  </w:style>
  <w:style w:type="character" w:customStyle="1" w:styleId="180">
    <w:name w:val="段 Char Char Char Char Char Char Char"/>
    <w:qFormat/>
    <w:uiPriority w:val="0"/>
    <w:rPr>
      <w:rFonts w:ascii="宋体"/>
      <w:sz w:val="21"/>
      <w:lang w:val="en-US" w:eastAsia="zh-CN" w:bidi="ar-SA"/>
    </w:rPr>
  </w:style>
  <w:style w:type="character" w:customStyle="1" w:styleId="181">
    <w:name w:val="font121"/>
    <w:qFormat/>
    <w:uiPriority w:val="0"/>
    <w:rPr>
      <w:rFonts w:ascii="Arial" w:hAnsi="Arial" w:cs="Arial"/>
      <w:color w:val="000000"/>
      <w:sz w:val="24"/>
      <w:szCs w:val="24"/>
      <w:u w:val="none"/>
    </w:rPr>
  </w:style>
  <w:style w:type="character" w:customStyle="1" w:styleId="182">
    <w:name w:val="二级目录 Char"/>
    <w:link w:val="183"/>
    <w:qFormat/>
    <w:locked/>
    <w:uiPriority w:val="0"/>
    <w:rPr>
      <w:rFonts w:ascii="宋体" w:hAnsi="宋体" w:cs="Calibri"/>
      <w:b/>
      <w:w w:val="1"/>
      <w:sz w:val="36"/>
      <w:szCs w:val="36"/>
    </w:rPr>
  </w:style>
  <w:style w:type="paragraph" w:customStyle="1" w:styleId="183">
    <w:name w:val="二级目录"/>
    <w:basedOn w:val="1"/>
    <w:link w:val="182"/>
    <w:qFormat/>
    <w:uiPriority w:val="0"/>
    <w:pPr>
      <w:keepNext/>
      <w:keepLines/>
      <w:tabs>
        <w:tab w:val="left" w:pos="420"/>
      </w:tabs>
      <w:snapToGrid w:val="0"/>
      <w:spacing w:before="260" w:after="260" w:line="360" w:lineRule="auto"/>
      <w:ind w:left="420" w:hanging="420"/>
      <w:jc w:val="left"/>
      <w:outlineLvl w:val="1"/>
    </w:pPr>
    <w:rPr>
      <w:rFonts w:ascii="宋体" w:hAnsi="宋体" w:cs="Calibri"/>
      <w:b/>
      <w:w w:val="1"/>
      <w:kern w:val="0"/>
      <w:sz w:val="36"/>
      <w:szCs w:val="36"/>
    </w:rPr>
  </w:style>
  <w:style w:type="character" w:customStyle="1" w:styleId="184">
    <w:name w:val="grame"/>
    <w:qFormat/>
    <w:uiPriority w:val="0"/>
  </w:style>
  <w:style w:type="character" w:customStyle="1" w:styleId="185">
    <w:name w:val="明显引用 字符1"/>
    <w:qFormat/>
    <w:uiPriority w:val="99"/>
    <w:rPr>
      <w:i/>
      <w:iCs/>
      <w:color w:val="5B9BD5"/>
      <w:kern w:val="2"/>
      <w:sz w:val="21"/>
      <w:szCs w:val="24"/>
    </w:rPr>
  </w:style>
  <w:style w:type="character" w:customStyle="1" w:styleId="186">
    <w:name w:val="纯文本 字符1"/>
    <w:qFormat/>
    <w:uiPriority w:val="0"/>
    <w:rPr>
      <w:rFonts w:ascii="宋体"/>
      <w:kern w:val="2"/>
      <w:sz w:val="21"/>
    </w:rPr>
  </w:style>
  <w:style w:type="character" w:customStyle="1" w:styleId="187">
    <w:name w:val="符号3 Char"/>
    <w:link w:val="188"/>
    <w:qFormat/>
    <w:locked/>
    <w:uiPriority w:val="0"/>
    <w:rPr>
      <w:sz w:val="24"/>
      <w:szCs w:val="24"/>
    </w:rPr>
  </w:style>
  <w:style w:type="paragraph" w:customStyle="1" w:styleId="188">
    <w:name w:val="符号3"/>
    <w:basedOn w:val="1"/>
    <w:link w:val="187"/>
    <w:qFormat/>
    <w:uiPriority w:val="0"/>
    <w:pPr>
      <w:spacing w:line="360" w:lineRule="auto"/>
      <w:ind w:left="900" w:hanging="420"/>
      <w:contextualSpacing/>
      <w:jc w:val="left"/>
    </w:pPr>
    <w:rPr>
      <w:kern w:val="0"/>
      <w:sz w:val="24"/>
    </w:rPr>
  </w:style>
  <w:style w:type="character" w:customStyle="1" w:styleId="189">
    <w:name w:val="不明显参考1"/>
    <w:qFormat/>
    <w:uiPriority w:val="0"/>
    <w:rPr>
      <w:smallCaps/>
      <w:color w:val="C0504D"/>
      <w:u w:val="single"/>
    </w:rPr>
  </w:style>
  <w:style w:type="character" w:customStyle="1" w:styleId="190">
    <w:name w:val="Std.Z.0 Char"/>
    <w:link w:val="191"/>
    <w:qFormat/>
    <w:locked/>
    <w:uiPriority w:val="0"/>
    <w:rPr>
      <w:sz w:val="24"/>
    </w:rPr>
  </w:style>
  <w:style w:type="paragraph" w:customStyle="1" w:styleId="191">
    <w:name w:val="Std.Z.0"/>
    <w:basedOn w:val="1"/>
    <w:link w:val="190"/>
    <w:qFormat/>
    <w:uiPriority w:val="0"/>
    <w:pPr>
      <w:spacing w:line="360" w:lineRule="auto"/>
      <w:ind w:firstLine="425" w:firstLineChars="177"/>
    </w:pPr>
    <w:rPr>
      <w:kern w:val="0"/>
      <w:sz w:val="24"/>
      <w:szCs w:val="20"/>
    </w:rPr>
  </w:style>
  <w:style w:type="character" w:customStyle="1" w:styleId="192">
    <w:name w:val="ytb-text2"/>
    <w:qFormat/>
    <w:uiPriority w:val="0"/>
  </w:style>
  <w:style w:type="character" w:customStyle="1" w:styleId="193">
    <w:name w:val="ca-11"/>
    <w:qFormat/>
    <w:uiPriority w:val="0"/>
    <w:rPr>
      <w:rFonts w:hint="eastAsia" w:ascii="宋体" w:hAnsi="宋体" w:eastAsia="宋体"/>
      <w:sz w:val="24"/>
      <w:szCs w:val="24"/>
    </w:rPr>
  </w:style>
  <w:style w:type="character" w:customStyle="1" w:styleId="194">
    <w:name w:val="样式4-4级标题 Char"/>
    <w:link w:val="195"/>
    <w:qFormat/>
    <w:locked/>
    <w:uiPriority w:val="99"/>
    <w:rPr>
      <w:rFonts w:ascii="宋体" w:hAnsi="宋体"/>
      <w:b/>
      <w:bCs/>
      <w:iCs/>
      <w:sz w:val="24"/>
      <w:szCs w:val="24"/>
      <w:lang w:bidi="en-US"/>
    </w:rPr>
  </w:style>
  <w:style w:type="paragraph" w:customStyle="1" w:styleId="195">
    <w:name w:val="样式4-4级标题"/>
    <w:basedOn w:val="5"/>
    <w:link w:val="194"/>
    <w:qFormat/>
    <w:uiPriority w:val="99"/>
    <w:pPr>
      <w:keepNext w:val="0"/>
      <w:keepLines w:val="0"/>
      <w:widowControl/>
      <w:tabs>
        <w:tab w:val="left" w:pos="851"/>
      </w:tabs>
      <w:spacing w:before="200" w:after="0" w:line="360" w:lineRule="auto"/>
      <w:ind w:left="360"/>
    </w:pPr>
    <w:rPr>
      <w:rFonts w:ascii="宋体" w:hAnsi="宋体" w:eastAsia="宋体"/>
      <w:iCs/>
      <w:kern w:val="0"/>
      <w:sz w:val="24"/>
      <w:szCs w:val="24"/>
      <w:lang w:bidi="en-US"/>
    </w:rPr>
  </w:style>
  <w:style w:type="character" w:customStyle="1" w:styleId="196">
    <w:name w:val="小标题 Char"/>
    <w:link w:val="197"/>
    <w:qFormat/>
    <w:locked/>
    <w:uiPriority w:val="0"/>
    <w:rPr>
      <w:b/>
      <w:sz w:val="30"/>
      <w:szCs w:val="24"/>
    </w:rPr>
  </w:style>
  <w:style w:type="paragraph" w:customStyle="1" w:styleId="197">
    <w:name w:val="小标题"/>
    <w:basedOn w:val="1"/>
    <w:link w:val="196"/>
    <w:qFormat/>
    <w:uiPriority w:val="0"/>
    <w:pPr>
      <w:snapToGrid w:val="0"/>
      <w:spacing w:before="80" w:after="50" w:line="480" w:lineRule="atLeast"/>
    </w:pPr>
    <w:rPr>
      <w:b/>
      <w:kern w:val="0"/>
      <w:sz w:val="30"/>
    </w:rPr>
  </w:style>
  <w:style w:type="character" w:customStyle="1" w:styleId="198">
    <w:name w:val="批注文字 Char1"/>
    <w:qFormat/>
    <w:uiPriority w:val="99"/>
    <w:rPr>
      <w:kern w:val="2"/>
      <w:sz w:val="21"/>
      <w:szCs w:val="24"/>
    </w:rPr>
  </w:style>
  <w:style w:type="character" w:customStyle="1" w:styleId="199">
    <w:name w:val="明显参考1"/>
    <w:qFormat/>
    <w:uiPriority w:val="32"/>
    <w:rPr>
      <w:b/>
      <w:bCs/>
      <w:smallCaps/>
      <w:color w:val="C0504D"/>
      <w:spacing w:val="5"/>
      <w:u w:val="single"/>
    </w:rPr>
  </w:style>
  <w:style w:type="character" w:customStyle="1" w:styleId="200">
    <w:name w:val="Indent 1/2&quot; Char"/>
    <w:link w:val="201"/>
    <w:qFormat/>
    <w:uiPriority w:val="0"/>
    <w:rPr>
      <w:rFonts w:eastAsia="Calibri"/>
      <w:sz w:val="24"/>
    </w:rPr>
  </w:style>
  <w:style w:type="paragraph" w:customStyle="1" w:styleId="201">
    <w:name w:val="Indent 1/2&quot;"/>
    <w:basedOn w:val="1"/>
    <w:link w:val="200"/>
    <w:qFormat/>
    <w:uiPriority w:val="0"/>
    <w:pPr>
      <w:widowControl/>
      <w:ind w:left="720"/>
      <w:jc w:val="left"/>
    </w:pPr>
    <w:rPr>
      <w:rFonts w:eastAsia="Calibri"/>
      <w:kern w:val="0"/>
      <w:sz w:val="24"/>
      <w:szCs w:val="20"/>
    </w:rPr>
  </w:style>
  <w:style w:type="character" w:customStyle="1" w:styleId="202">
    <w:name w:val="标题 2 字符2"/>
    <w:qFormat/>
    <w:uiPriority w:val="0"/>
    <w:rPr>
      <w:rFonts w:ascii="Arial" w:hAnsi="Arial"/>
      <w:b/>
      <w:bCs/>
      <w:kern w:val="2"/>
      <w:sz w:val="28"/>
      <w:szCs w:val="32"/>
    </w:rPr>
  </w:style>
  <w:style w:type="character" w:customStyle="1" w:styleId="203">
    <w:name w:val="列表二 Char"/>
    <w:link w:val="204"/>
    <w:qFormat/>
    <w:uiPriority w:val="0"/>
    <w:rPr>
      <w:rFonts w:ascii="宋体" w:hAnsi="宋体"/>
      <w:kern w:val="2"/>
      <w:sz w:val="24"/>
      <w:szCs w:val="24"/>
    </w:rPr>
  </w:style>
  <w:style w:type="paragraph" w:customStyle="1" w:styleId="204">
    <w:name w:val="列表二"/>
    <w:basedOn w:val="1"/>
    <w:link w:val="203"/>
    <w:qFormat/>
    <w:uiPriority w:val="0"/>
    <w:pPr>
      <w:tabs>
        <w:tab w:val="left" w:pos="1315"/>
      </w:tabs>
      <w:spacing w:beforeLines="50" w:afterLines="50" w:line="400" w:lineRule="exact"/>
      <w:ind w:left="1276" w:hanging="425"/>
      <w:outlineLvl w:val="3"/>
    </w:pPr>
    <w:rPr>
      <w:rFonts w:ascii="宋体" w:hAnsi="宋体"/>
      <w:sz w:val="24"/>
    </w:rPr>
  </w:style>
  <w:style w:type="character" w:customStyle="1" w:styleId="205">
    <w:name w:val="样式 标题 3 + Times New Roman Char Char"/>
    <w:link w:val="206"/>
    <w:qFormat/>
    <w:uiPriority w:val="0"/>
    <w:rPr>
      <w:b/>
      <w:bCs/>
      <w:kern w:val="2"/>
      <w:sz w:val="30"/>
      <w:szCs w:val="32"/>
    </w:rPr>
  </w:style>
  <w:style w:type="paragraph" w:customStyle="1" w:styleId="206">
    <w:name w:val="样式 标题 3 + Times New Roman"/>
    <w:basedOn w:val="4"/>
    <w:link w:val="205"/>
    <w:qFormat/>
    <w:uiPriority w:val="0"/>
    <w:pPr>
      <w:tabs>
        <w:tab w:val="left" w:pos="357"/>
      </w:tabs>
      <w:spacing w:before="260" w:after="260" w:line="416" w:lineRule="auto"/>
      <w:ind w:left="-32767" w:firstLine="32767" w:firstLineChars="0"/>
      <w:jc w:val="both"/>
    </w:pPr>
    <w:rPr>
      <w:rFonts w:ascii="Times New Roman"/>
      <w:sz w:val="30"/>
    </w:rPr>
  </w:style>
  <w:style w:type="character" w:customStyle="1" w:styleId="207">
    <w:name w:val="标题 2 字符"/>
    <w:qFormat/>
    <w:uiPriority w:val="9"/>
    <w:rPr>
      <w:rFonts w:ascii="Cambria" w:hAnsi="Cambria" w:eastAsia="宋体" w:cs="Times New Roman"/>
      <w:b/>
      <w:bCs/>
      <w:kern w:val="0"/>
      <w:sz w:val="32"/>
      <w:szCs w:val="32"/>
    </w:rPr>
  </w:style>
  <w:style w:type="character" w:customStyle="1" w:styleId="208">
    <w:name w:val="表格-内容 Char"/>
    <w:link w:val="209"/>
    <w:qFormat/>
    <w:locked/>
    <w:uiPriority w:val="0"/>
    <w:rPr>
      <w:sz w:val="24"/>
      <w:szCs w:val="24"/>
    </w:rPr>
  </w:style>
  <w:style w:type="paragraph" w:customStyle="1" w:styleId="209">
    <w:name w:val="表格-内容"/>
    <w:next w:val="1"/>
    <w:link w:val="208"/>
    <w:qFormat/>
    <w:uiPriority w:val="0"/>
    <w:rPr>
      <w:rFonts w:ascii="Times New Roman" w:hAnsi="Times New Roman" w:eastAsia="宋体" w:cs="Times New Roman"/>
      <w:sz w:val="24"/>
      <w:szCs w:val="24"/>
      <w:lang w:val="en-US" w:eastAsia="zh-CN" w:bidi="ar-SA"/>
    </w:rPr>
  </w:style>
  <w:style w:type="character" w:customStyle="1" w:styleId="210">
    <w:name w:val="正文首行缩进（万达） Char"/>
    <w:link w:val="211"/>
    <w:qFormat/>
    <w:locked/>
    <w:uiPriority w:val="0"/>
    <w:rPr>
      <w:rFonts w:ascii="Arial" w:hAnsi="Arial" w:cs="Arial"/>
      <w:szCs w:val="21"/>
    </w:rPr>
  </w:style>
  <w:style w:type="paragraph" w:customStyle="1" w:styleId="211">
    <w:name w:val="正文首行缩进（万达）"/>
    <w:basedOn w:val="1"/>
    <w:link w:val="210"/>
    <w:qFormat/>
    <w:uiPriority w:val="0"/>
    <w:pPr>
      <w:widowControl/>
      <w:spacing w:after="50" w:line="300" w:lineRule="auto"/>
      <w:ind w:firstLine="200" w:firstLineChars="200"/>
      <w:jc w:val="left"/>
    </w:pPr>
    <w:rPr>
      <w:rFonts w:ascii="Arial" w:hAnsi="Arial" w:cs="Arial"/>
      <w:kern w:val="0"/>
      <w:sz w:val="20"/>
      <w:szCs w:val="21"/>
    </w:rPr>
  </w:style>
  <w:style w:type="character" w:customStyle="1" w:styleId="212">
    <w:name w:val="列表（符号一级）（绿盟科技） Char"/>
    <w:link w:val="213"/>
    <w:qFormat/>
    <w:locked/>
    <w:uiPriority w:val="99"/>
    <w:rPr>
      <w:rFonts w:ascii="Arial" w:hAnsi="Arial" w:cs="Arial"/>
      <w:szCs w:val="21"/>
    </w:rPr>
  </w:style>
  <w:style w:type="paragraph" w:customStyle="1" w:styleId="213">
    <w:name w:val="列表（符号一级）（绿盟科技）"/>
    <w:basedOn w:val="1"/>
    <w:link w:val="212"/>
    <w:qFormat/>
    <w:uiPriority w:val="99"/>
    <w:pPr>
      <w:widowControl/>
      <w:spacing w:line="300" w:lineRule="auto"/>
      <w:ind w:left="420" w:hanging="420"/>
      <w:jc w:val="left"/>
    </w:pPr>
    <w:rPr>
      <w:rFonts w:ascii="Arial" w:hAnsi="Arial" w:cs="Arial"/>
      <w:kern w:val="0"/>
      <w:sz w:val="20"/>
      <w:szCs w:val="21"/>
    </w:rPr>
  </w:style>
  <w:style w:type="character" w:customStyle="1" w:styleId="214">
    <w:name w:val="列出段落 字符"/>
    <w:qFormat/>
    <w:locked/>
    <w:uiPriority w:val="34"/>
    <w:rPr>
      <w:rFonts w:ascii="Calibri" w:hAnsi="Calibri" w:eastAsia="宋体" w:cs="Times New Roman"/>
    </w:rPr>
  </w:style>
  <w:style w:type="character" w:customStyle="1" w:styleId="215">
    <w:name w:val="font131"/>
    <w:qFormat/>
    <w:uiPriority w:val="0"/>
    <w:rPr>
      <w:rFonts w:ascii="宋体" w:hAnsi="宋体" w:eastAsia="宋体" w:cs="宋体"/>
      <w:color w:val="000000"/>
      <w:sz w:val="24"/>
      <w:szCs w:val="24"/>
      <w:u w:val="none"/>
    </w:rPr>
  </w:style>
  <w:style w:type="character" w:customStyle="1" w:styleId="216">
    <w:name w:val="表格-标题 Char"/>
    <w:link w:val="217"/>
    <w:qFormat/>
    <w:locked/>
    <w:uiPriority w:val="0"/>
    <w:rPr>
      <w:b/>
      <w:sz w:val="24"/>
      <w:szCs w:val="24"/>
    </w:rPr>
  </w:style>
  <w:style w:type="paragraph" w:customStyle="1" w:styleId="217">
    <w:name w:val="表格-标题"/>
    <w:next w:val="1"/>
    <w:link w:val="216"/>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character" w:customStyle="1" w:styleId="218">
    <w:name w:val="方案正文 Char"/>
    <w:link w:val="219"/>
    <w:qFormat/>
    <w:locked/>
    <w:uiPriority w:val="0"/>
    <w:rPr>
      <w:rFonts w:ascii="Arial" w:hAnsi="Arial" w:cs="宋体"/>
      <w:sz w:val="24"/>
      <w:szCs w:val="21"/>
    </w:rPr>
  </w:style>
  <w:style w:type="paragraph" w:customStyle="1" w:styleId="219">
    <w:name w:val="方案正文"/>
    <w:basedOn w:val="1"/>
    <w:link w:val="218"/>
    <w:qFormat/>
    <w:uiPriority w:val="0"/>
    <w:pPr>
      <w:spacing w:before="156" w:line="360" w:lineRule="auto"/>
      <w:ind w:firstLine="359" w:firstLineChars="171"/>
      <w:jc w:val="left"/>
    </w:pPr>
    <w:rPr>
      <w:rFonts w:ascii="Arial" w:hAnsi="Arial" w:cs="宋体"/>
      <w:kern w:val="0"/>
      <w:sz w:val="24"/>
      <w:szCs w:val="21"/>
    </w:rPr>
  </w:style>
  <w:style w:type="character" w:customStyle="1" w:styleId="220">
    <w:name w:val="列出段落 Char Char"/>
    <w:qFormat/>
    <w:uiPriority w:val="0"/>
    <w:rPr>
      <w:szCs w:val="24"/>
    </w:rPr>
  </w:style>
  <w:style w:type="character" w:customStyle="1" w:styleId="221">
    <w:name w:val="符号1 Char"/>
    <w:link w:val="222"/>
    <w:qFormat/>
    <w:locked/>
    <w:uiPriority w:val="0"/>
    <w:rPr>
      <w:b/>
      <w:sz w:val="28"/>
      <w:szCs w:val="24"/>
    </w:rPr>
  </w:style>
  <w:style w:type="paragraph" w:customStyle="1" w:styleId="222">
    <w:name w:val="符号1"/>
    <w:next w:val="1"/>
    <w:link w:val="221"/>
    <w:qFormat/>
    <w:uiPriority w:val="0"/>
    <w:pPr>
      <w:spacing w:line="360" w:lineRule="auto"/>
      <w:contextualSpacing/>
    </w:pPr>
    <w:rPr>
      <w:rFonts w:ascii="Times New Roman" w:hAnsi="Times New Roman" w:eastAsia="宋体" w:cs="Times New Roman"/>
      <w:b/>
      <w:sz w:val="28"/>
      <w:szCs w:val="24"/>
      <w:lang w:val="en-US" w:eastAsia="zh-CN" w:bidi="ar-SA"/>
    </w:rPr>
  </w:style>
  <w:style w:type="character" w:customStyle="1" w:styleId="223">
    <w:name w:val="正文-内容 Char"/>
    <w:link w:val="224"/>
    <w:qFormat/>
    <w:locked/>
    <w:uiPriority w:val="0"/>
    <w:rPr>
      <w:sz w:val="24"/>
      <w:szCs w:val="24"/>
    </w:rPr>
  </w:style>
  <w:style w:type="paragraph" w:customStyle="1" w:styleId="224">
    <w:name w:val="正文-内容"/>
    <w:link w:val="223"/>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225">
    <w:name w:val="纯文本 字符"/>
    <w:qFormat/>
    <w:uiPriority w:val="0"/>
    <w:rPr>
      <w:rFonts w:ascii="宋体" w:eastAsia="宋体"/>
      <w:kern w:val="2"/>
      <w:sz w:val="21"/>
      <w:lang w:val="en-US" w:eastAsia="zh-CN" w:bidi="ar-SA"/>
    </w:rPr>
  </w:style>
  <w:style w:type="character" w:customStyle="1" w:styleId="226">
    <w:name w:val="纯文本 字符3"/>
    <w:qFormat/>
    <w:uiPriority w:val="0"/>
    <w:rPr>
      <w:rFonts w:ascii="宋体"/>
      <w:szCs w:val="24"/>
    </w:rPr>
  </w:style>
  <w:style w:type="character" w:customStyle="1" w:styleId="227">
    <w:name w:val="样式3 Char Char"/>
    <w:link w:val="228"/>
    <w:qFormat/>
    <w:uiPriority w:val="0"/>
    <w:rPr>
      <w:sz w:val="28"/>
    </w:rPr>
  </w:style>
  <w:style w:type="paragraph" w:customStyle="1" w:styleId="228">
    <w:name w:val="样式3"/>
    <w:basedOn w:val="1"/>
    <w:link w:val="227"/>
    <w:qFormat/>
    <w:uiPriority w:val="0"/>
    <w:pPr>
      <w:spacing w:line="360" w:lineRule="auto"/>
      <w:ind w:left="520" w:leftChars="1" w:hanging="518" w:hangingChars="185"/>
    </w:pPr>
    <w:rPr>
      <w:kern w:val="0"/>
      <w:sz w:val="28"/>
      <w:szCs w:val="20"/>
    </w:rPr>
  </w:style>
  <w:style w:type="character" w:customStyle="1" w:styleId="229">
    <w:name w:val="font81"/>
    <w:qFormat/>
    <w:uiPriority w:val="0"/>
    <w:rPr>
      <w:rFonts w:ascii="宋体" w:hAnsi="宋体" w:eastAsia="宋体" w:cs="宋体"/>
      <w:color w:val="FF0000"/>
      <w:sz w:val="28"/>
      <w:szCs w:val="28"/>
      <w:u w:val="none"/>
    </w:rPr>
  </w:style>
  <w:style w:type="character" w:customStyle="1" w:styleId="230">
    <w:name w:val="表格内容 Char"/>
    <w:link w:val="231"/>
    <w:qFormat/>
    <w:locked/>
    <w:uiPriority w:val="0"/>
    <w:rPr>
      <w:color w:val="000000"/>
      <w:szCs w:val="24"/>
    </w:rPr>
  </w:style>
  <w:style w:type="paragraph" w:customStyle="1" w:styleId="231">
    <w:name w:val="表格内容"/>
    <w:basedOn w:val="1"/>
    <w:link w:val="230"/>
    <w:qFormat/>
    <w:uiPriority w:val="0"/>
    <w:pPr>
      <w:autoSpaceDE w:val="0"/>
      <w:autoSpaceDN w:val="0"/>
      <w:spacing w:line="240" w:lineRule="exact"/>
    </w:pPr>
    <w:rPr>
      <w:color w:val="000000"/>
      <w:kern w:val="0"/>
      <w:sz w:val="20"/>
    </w:rPr>
  </w:style>
  <w:style w:type="character" w:customStyle="1" w:styleId="232">
    <w:name w:val="段 Char Char"/>
    <w:link w:val="233"/>
    <w:qFormat/>
    <w:uiPriority w:val="0"/>
    <w:rPr>
      <w:rFonts w:ascii="宋体"/>
    </w:rPr>
  </w:style>
  <w:style w:type="paragraph" w:customStyle="1" w:styleId="233">
    <w:name w:val="段 Char"/>
    <w:link w:val="232"/>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234">
    <w:name w:val="不明显参考2"/>
    <w:qFormat/>
    <w:uiPriority w:val="0"/>
    <w:rPr>
      <w:b/>
      <w:bCs/>
      <w:color w:val="4F81BD"/>
    </w:rPr>
  </w:style>
  <w:style w:type="character" w:customStyle="1" w:styleId="235">
    <w:name w:val="表格标题 Char"/>
    <w:link w:val="236"/>
    <w:qFormat/>
    <w:uiPriority w:val="0"/>
    <w:rPr>
      <w:rFonts w:eastAsia="文鼎CS中宋"/>
      <w:sz w:val="24"/>
      <w:szCs w:val="24"/>
    </w:rPr>
  </w:style>
  <w:style w:type="paragraph" w:customStyle="1" w:styleId="236">
    <w:name w:val="表格标题"/>
    <w:basedOn w:val="1"/>
    <w:link w:val="235"/>
    <w:qFormat/>
    <w:uiPriority w:val="0"/>
    <w:pPr>
      <w:spacing w:before="120"/>
      <w:jc w:val="center"/>
    </w:pPr>
    <w:rPr>
      <w:rFonts w:eastAsia="文鼎CS中宋"/>
      <w:kern w:val="0"/>
      <w:sz w:val="24"/>
    </w:rPr>
  </w:style>
  <w:style w:type="character" w:customStyle="1" w:styleId="237">
    <w:name w:val="font91"/>
    <w:qFormat/>
    <w:uiPriority w:val="0"/>
    <w:rPr>
      <w:rFonts w:ascii="Arial" w:hAnsi="Arial" w:cs="Arial"/>
      <w:color w:val="000000"/>
      <w:sz w:val="24"/>
      <w:szCs w:val="24"/>
      <w:u w:val="none"/>
    </w:rPr>
  </w:style>
  <w:style w:type="character" w:customStyle="1" w:styleId="238">
    <w:name w:val="font112"/>
    <w:qFormat/>
    <w:uiPriority w:val="0"/>
    <w:rPr>
      <w:rFonts w:ascii="宋体" w:hAnsi="宋体" w:eastAsia="宋体" w:cs="宋体"/>
      <w:color w:val="FF0000"/>
      <w:sz w:val="28"/>
      <w:szCs w:val="28"/>
      <w:u w:val="none"/>
    </w:rPr>
  </w:style>
  <w:style w:type="character" w:customStyle="1" w:styleId="239">
    <w:name w:val="页码1"/>
    <w:qFormat/>
    <w:uiPriority w:val="0"/>
    <w:rPr>
      <w:rFonts w:cs="Times New Roman"/>
      <w:sz w:val="20"/>
    </w:rPr>
  </w:style>
  <w:style w:type="character" w:customStyle="1" w:styleId="240">
    <w:name w:val="图片 Char"/>
    <w:link w:val="241"/>
    <w:qFormat/>
    <w:locked/>
    <w:uiPriority w:val="0"/>
    <w:rPr>
      <w:sz w:val="24"/>
      <w:szCs w:val="24"/>
    </w:rPr>
  </w:style>
  <w:style w:type="paragraph" w:customStyle="1" w:styleId="241">
    <w:name w:val="图片"/>
    <w:next w:val="1"/>
    <w:link w:val="240"/>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242">
    <w:name w:val="正文样式 Char"/>
    <w:link w:val="243"/>
    <w:qFormat/>
    <w:locked/>
    <w:uiPriority w:val="0"/>
    <w:rPr>
      <w:sz w:val="24"/>
      <w:szCs w:val="24"/>
    </w:rPr>
  </w:style>
  <w:style w:type="paragraph" w:customStyle="1" w:styleId="243">
    <w:name w:val="正文样式"/>
    <w:basedOn w:val="1"/>
    <w:link w:val="242"/>
    <w:qFormat/>
    <w:uiPriority w:val="0"/>
    <w:pPr>
      <w:spacing w:line="360" w:lineRule="auto"/>
      <w:ind w:firstLine="420"/>
    </w:pPr>
    <w:rPr>
      <w:kern w:val="0"/>
      <w:sz w:val="24"/>
    </w:rPr>
  </w:style>
  <w:style w:type="character" w:customStyle="1" w:styleId="244">
    <w:name w:val="编号3 Char"/>
    <w:link w:val="245"/>
    <w:qFormat/>
    <w:locked/>
    <w:uiPriority w:val="99"/>
    <w:rPr>
      <w:sz w:val="24"/>
      <w:szCs w:val="24"/>
    </w:rPr>
  </w:style>
  <w:style w:type="paragraph" w:customStyle="1" w:styleId="245">
    <w:name w:val="编号3"/>
    <w:link w:val="244"/>
    <w:qFormat/>
    <w:uiPriority w:val="99"/>
    <w:pPr>
      <w:spacing w:line="360" w:lineRule="auto"/>
      <w:ind w:left="1080" w:leftChars="300" w:hanging="360" w:hangingChars="150"/>
      <w:contextualSpacing/>
    </w:pPr>
    <w:rPr>
      <w:rFonts w:ascii="Times New Roman" w:hAnsi="Times New Roman" w:eastAsia="宋体" w:cs="Times New Roman"/>
      <w:sz w:val="24"/>
      <w:szCs w:val="24"/>
      <w:lang w:val="en-US" w:eastAsia="zh-CN" w:bidi="ar-SA"/>
    </w:rPr>
  </w:style>
  <w:style w:type="character" w:customStyle="1" w:styleId="246">
    <w:name w:val="正文文本缩进 Char1"/>
    <w:semiHidden/>
    <w:qFormat/>
    <w:uiPriority w:val="99"/>
  </w:style>
  <w:style w:type="character" w:customStyle="1" w:styleId="247">
    <w:name w:val="表格-新建 Char"/>
    <w:link w:val="248"/>
    <w:qFormat/>
    <w:locked/>
    <w:uiPriority w:val="0"/>
    <w:rPr>
      <w:sz w:val="24"/>
      <w:szCs w:val="24"/>
    </w:rPr>
  </w:style>
  <w:style w:type="paragraph" w:customStyle="1" w:styleId="248">
    <w:name w:val="表格-新建"/>
    <w:link w:val="247"/>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249">
    <w:name w:val="正文缩进2字符 Char"/>
    <w:link w:val="250"/>
    <w:qFormat/>
    <w:uiPriority w:val="0"/>
    <w:rPr>
      <w:sz w:val="24"/>
      <w:szCs w:val="24"/>
    </w:rPr>
  </w:style>
  <w:style w:type="paragraph" w:customStyle="1" w:styleId="250">
    <w:name w:val="正文缩进2字符"/>
    <w:basedOn w:val="1"/>
    <w:link w:val="249"/>
    <w:qFormat/>
    <w:uiPriority w:val="0"/>
    <w:pPr>
      <w:spacing w:line="360" w:lineRule="auto"/>
      <w:ind w:firstLine="480" w:firstLineChars="200"/>
    </w:pPr>
    <w:rPr>
      <w:kern w:val="0"/>
      <w:sz w:val="24"/>
    </w:rPr>
  </w:style>
  <w:style w:type="character" w:customStyle="1" w:styleId="251">
    <w:name w:val="图片-名称 Char"/>
    <w:link w:val="252"/>
    <w:qFormat/>
    <w:locked/>
    <w:uiPriority w:val="0"/>
    <w:rPr>
      <w:szCs w:val="24"/>
    </w:rPr>
  </w:style>
  <w:style w:type="paragraph" w:customStyle="1" w:styleId="252">
    <w:name w:val="图片-名称"/>
    <w:next w:val="1"/>
    <w:link w:val="251"/>
    <w:qFormat/>
    <w:uiPriority w:val="0"/>
    <w:pPr>
      <w:contextualSpacing/>
      <w:jc w:val="center"/>
    </w:pPr>
    <w:rPr>
      <w:rFonts w:ascii="Times New Roman" w:hAnsi="Times New Roman" w:eastAsia="宋体" w:cs="Times New Roman"/>
      <w:szCs w:val="24"/>
      <w:lang w:val="en-US" w:eastAsia="zh-CN" w:bidi="ar-SA"/>
    </w:rPr>
  </w:style>
  <w:style w:type="paragraph" w:customStyle="1" w:styleId="253">
    <w:name w:val="xl8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54">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55">
    <w:name w:val="Normal_0"/>
    <w:qFormat/>
    <w:uiPriority w:val="0"/>
    <w:pPr>
      <w:widowControl w:val="0"/>
      <w:jc w:val="both"/>
    </w:pPr>
    <w:rPr>
      <w:rFonts w:ascii="Calibri" w:hAnsi="Calibri" w:eastAsia="宋体" w:cs="Times New Roman"/>
      <w:szCs w:val="22"/>
      <w:lang w:val="en-US" w:eastAsia="zh-CN" w:bidi="ar-SA"/>
    </w:rPr>
  </w:style>
  <w:style w:type="paragraph" w:customStyle="1" w:styleId="256">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cs="宋体"/>
      <w:color w:val="00B0F0"/>
      <w:kern w:val="0"/>
      <w:sz w:val="24"/>
    </w:rPr>
  </w:style>
  <w:style w:type="paragraph" w:customStyle="1" w:styleId="257">
    <w:name w:val="opening2"/>
    <w:basedOn w:val="1"/>
    <w:qFormat/>
    <w:uiPriority w:val="0"/>
    <w:pPr>
      <w:widowControl/>
      <w:spacing w:before="100" w:beforeAutospacing="1" w:after="100" w:afterAutospacing="1" w:line="360" w:lineRule="auto"/>
      <w:jc w:val="left"/>
    </w:pPr>
    <w:rPr>
      <w:rFonts w:ascii="宋体" w:hAnsi="宋体"/>
      <w:color w:val="000000"/>
      <w:kern w:val="0"/>
      <w:sz w:val="23"/>
      <w:szCs w:val="23"/>
    </w:rPr>
  </w:style>
  <w:style w:type="paragraph" w:customStyle="1" w:styleId="258">
    <w:name w:val="Alink正文"/>
    <w:basedOn w:val="1"/>
    <w:qFormat/>
    <w:uiPriority w:val="0"/>
    <w:pPr>
      <w:ind w:firstLine="420"/>
    </w:pPr>
  </w:style>
  <w:style w:type="paragraph" w:customStyle="1" w:styleId="25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260">
    <w:name w:val="WPSOffice手动目录 1"/>
    <w:qFormat/>
    <w:uiPriority w:val="0"/>
    <w:rPr>
      <w:rFonts w:ascii="Times New Roman" w:hAnsi="Times New Roman" w:eastAsia="宋体" w:cs="Times New Roman"/>
      <w:lang w:val="en-US" w:eastAsia="zh-CN" w:bidi="ar-SA"/>
    </w:rPr>
  </w:style>
  <w:style w:type="paragraph" w:customStyle="1" w:styleId="261">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62">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263">
    <w:name w:val="发布部门"/>
    <w:next w:val="9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64">
    <w:name w:val="样式"/>
    <w:basedOn w:val="1"/>
    <w:qFormat/>
    <w:uiPriority w:val="0"/>
    <w:pPr>
      <w:autoSpaceDE w:val="0"/>
      <w:autoSpaceDN w:val="0"/>
      <w:snapToGrid w:val="0"/>
      <w:spacing w:before="120" w:after="120" w:line="360" w:lineRule="auto"/>
      <w:contextualSpacing/>
    </w:pPr>
    <w:rPr>
      <w:rFonts w:ascii="宋体"/>
      <w:sz w:val="24"/>
    </w:rPr>
  </w:style>
  <w:style w:type="paragraph" w:customStyle="1" w:styleId="265">
    <w:name w:val="缺省文本"/>
    <w:basedOn w:val="1"/>
    <w:qFormat/>
    <w:uiPriority w:val="0"/>
    <w:pPr>
      <w:widowControl/>
      <w:autoSpaceDE w:val="0"/>
      <w:autoSpaceDN w:val="0"/>
      <w:adjustRightInd w:val="0"/>
      <w:ind w:firstLine="200" w:firstLineChars="200"/>
      <w:jc w:val="left"/>
    </w:pPr>
    <w:rPr>
      <w:rFonts w:cs="宋体"/>
      <w:kern w:val="0"/>
      <w:sz w:val="24"/>
    </w:rPr>
  </w:style>
  <w:style w:type="paragraph" w:customStyle="1" w:styleId="26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267">
    <w:name w:val="样式 标题 2 + 行距: 1.5 倍行距"/>
    <w:basedOn w:val="3"/>
    <w:qFormat/>
    <w:uiPriority w:val="0"/>
    <w:pPr>
      <w:tabs>
        <w:tab w:val="left" w:pos="357"/>
      </w:tabs>
      <w:spacing w:before="260" w:after="260"/>
      <w:jc w:val="both"/>
    </w:pPr>
    <w:rPr>
      <w:rFonts w:cs="宋体"/>
      <w:sz w:val="32"/>
      <w:szCs w:val="20"/>
    </w:rPr>
  </w:style>
  <w:style w:type="paragraph" w:customStyle="1" w:styleId="268">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269">
    <w:name w:val="标题3无编号"/>
    <w:basedOn w:val="4"/>
    <w:qFormat/>
    <w:uiPriority w:val="0"/>
    <w:pPr>
      <w:tabs>
        <w:tab w:val="left" w:pos="420"/>
      </w:tabs>
      <w:spacing w:before="260" w:after="260"/>
      <w:ind w:left="300" w:leftChars="300" w:firstLine="0" w:firstLineChars="0"/>
      <w:jc w:val="both"/>
    </w:pPr>
    <w:rPr>
      <w:rFonts w:hAnsi="宋体"/>
      <w:b w:val="0"/>
      <w:szCs w:val="28"/>
    </w:rPr>
  </w:style>
  <w:style w:type="paragraph" w:customStyle="1" w:styleId="270">
    <w:name w:val="xl78"/>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 w:val="24"/>
    </w:rPr>
  </w:style>
  <w:style w:type="paragraph" w:customStyle="1" w:styleId="271">
    <w:name w:val="正文文本缩进1"/>
    <w:basedOn w:val="1"/>
    <w:qFormat/>
    <w:uiPriority w:val="0"/>
    <w:pPr>
      <w:spacing w:line="360" w:lineRule="auto"/>
      <w:ind w:left="1"/>
    </w:pPr>
    <w:rPr>
      <w:kern w:val="0"/>
      <w:sz w:val="20"/>
      <w:szCs w:val="20"/>
    </w:rPr>
  </w:style>
  <w:style w:type="paragraph" w:customStyle="1" w:styleId="272">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273">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274">
    <w:name w:val="xl7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275">
    <w:name w:val="TOC 标题2"/>
    <w:basedOn w:val="2"/>
    <w:next w:val="1"/>
    <w:unhideWhenUsed/>
    <w:qFormat/>
    <w:uiPriority w:val="39"/>
    <w:pPr>
      <w:keepLines/>
      <w:widowControl/>
      <w:autoSpaceDE/>
      <w:autoSpaceDN/>
      <w:adjustRightInd/>
      <w:spacing w:before="480" w:line="276" w:lineRule="auto"/>
      <w:outlineLvl w:val="9"/>
    </w:pPr>
    <w:rPr>
      <w:rFonts w:ascii="Cambria" w:hAnsi="Cambria" w:eastAsia="宋体"/>
      <w:color w:val="365F91"/>
      <w:szCs w:val="28"/>
    </w:rPr>
  </w:style>
  <w:style w:type="paragraph" w:customStyle="1" w:styleId="276">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277">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27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9">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80">
    <w:name w:val="Char"/>
    <w:basedOn w:val="1"/>
    <w:qFormat/>
    <w:uiPriority w:val="0"/>
  </w:style>
  <w:style w:type="paragraph" w:customStyle="1" w:styleId="281">
    <w:name w:val="列出段落5"/>
    <w:basedOn w:val="1"/>
    <w:qFormat/>
    <w:uiPriority w:val="0"/>
    <w:pPr>
      <w:ind w:firstLine="420" w:firstLineChars="200"/>
    </w:pPr>
    <w:rPr>
      <w:szCs w:val="20"/>
    </w:rPr>
  </w:style>
  <w:style w:type="paragraph" w:customStyle="1" w:styleId="282">
    <w:name w:val="标题 5（无编号）（绿盟科技）"/>
    <w:basedOn w:val="6"/>
    <w:next w:val="279"/>
    <w:qFormat/>
    <w:uiPriority w:val="99"/>
    <w:pPr>
      <w:adjustRightInd/>
      <w:spacing w:before="120" w:after="156" w:line="376" w:lineRule="auto"/>
      <w:jc w:val="left"/>
      <w:textAlignment w:val="auto"/>
    </w:pPr>
    <w:rPr>
      <w:rFonts w:ascii="Arial" w:hAnsi="Arial" w:eastAsia="黑体"/>
      <w:color w:val="000000"/>
      <w:kern w:val="2"/>
      <w:sz w:val="24"/>
    </w:rPr>
  </w:style>
  <w:style w:type="paragraph" w:customStyle="1" w:styleId="283">
    <w:name w:val="xl79"/>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84">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285">
    <w:name w:val="sentence-other1"/>
    <w:basedOn w:val="1"/>
    <w:qFormat/>
    <w:uiPriority w:val="0"/>
    <w:pPr>
      <w:widowControl/>
      <w:spacing w:before="100" w:beforeAutospacing="1" w:after="100" w:afterAutospacing="1" w:line="300" w:lineRule="atLeast"/>
      <w:jc w:val="left"/>
    </w:pPr>
    <w:rPr>
      <w:rFonts w:ascii="Arial" w:hAnsi="Arial" w:cs="Arial"/>
      <w:kern w:val="0"/>
      <w:sz w:val="24"/>
    </w:rPr>
  </w:style>
  <w:style w:type="paragraph" w:customStyle="1" w:styleId="286">
    <w:name w:val="pa-1"/>
    <w:basedOn w:val="1"/>
    <w:qFormat/>
    <w:uiPriority w:val="0"/>
    <w:pPr>
      <w:widowControl/>
      <w:spacing w:line="360" w:lineRule="atLeast"/>
      <w:ind w:firstLine="480"/>
    </w:pPr>
    <w:rPr>
      <w:rFonts w:ascii="宋体" w:hAnsi="宋体" w:cs="宋体"/>
      <w:kern w:val="0"/>
      <w:sz w:val="24"/>
    </w:rPr>
  </w:style>
  <w:style w:type="paragraph" w:customStyle="1" w:styleId="287">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288">
    <w:name w:val="其他发布部门"/>
    <w:basedOn w:val="263"/>
    <w:qFormat/>
    <w:uiPriority w:val="0"/>
    <w:pPr>
      <w:framePr w:wrap="around"/>
      <w:spacing w:line="0" w:lineRule="atLeast"/>
    </w:pPr>
    <w:rPr>
      <w:rFonts w:ascii="黑体" w:eastAsia="黑体"/>
      <w:b w:val="0"/>
    </w:rPr>
  </w:style>
  <w:style w:type="paragraph" w:customStyle="1" w:styleId="289">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290">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91">
    <w:name w:val="TOC 标题1"/>
    <w:basedOn w:val="2"/>
    <w:next w:val="1"/>
    <w:qFormat/>
    <w:uiPriority w:val="39"/>
    <w:pPr>
      <w:keepLines/>
      <w:widowControl/>
      <w:autoSpaceDE/>
      <w:autoSpaceDN/>
      <w:adjustRightInd/>
      <w:spacing w:before="480" w:line="276" w:lineRule="auto"/>
      <w:outlineLvl w:val="9"/>
    </w:pPr>
    <w:rPr>
      <w:rFonts w:ascii="Cambria" w:hAnsi="Cambria" w:eastAsia="宋体"/>
      <w:color w:val="auto"/>
      <w:szCs w:val="28"/>
      <w:lang w:eastAsia="en-US" w:bidi="en-US"/>
    </w:rPr>
  </w:style>
  <w:style w:type="paragraph" w:customStyle="1" w:styleId="292">
    <w:name w:val="yj标题3"/>
    <w:basedOn w:val="1"/>
    <w:qFormat/>
    <w:uiPriority w:val="99"/>
    <w:pPr>
      <w:tabs>
        <w:tab w:val="left" w:pos="709"/>
        <w:tab w:val="left" w:pos="3780"/>
      </w:tabs>
      <w:ind w:left="709" w:hanging="709"/>
      <w:outlineLvl w:val="2"/>
    </w:pPr>
    <w:rPr>
      <w:b/>
    </w:rPr>
  </w:style>
  <w:style w:type="paragraph" w:customStyle="1" w:styleId="293">
    <w:name w:val="xl7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294">
    <w:name w:val="章标题"/>
    <w:next w:val="92"/>
    <w:qFormat/>
    <w:uiPriority w:val="0"/>
    <w:pPr>
      <w:spacing w:beforeLines="50" w:afterLines="50"/>
      <w:ind w:left="840" w:hanging="840"/>
      <w:jc w:val="both"/>
      <w:outlineLvl w:val="1"/>
    </w:pPr>
    <w:rPr>
      <w:rFonts w:ascii="黑体" w:hAnsi="Times New Roman" w:eastAsia="黑体" w:cs="Times New Roman"/>
      <w:sz w:val="21"/>
      <w:lang w:val="en-US" w:eastAsia="zh-CN" w:bidi="ar-SA"/>
    </w:rPr>
  </w:style>
  <w:style w:type="paragraph" w:customStyle="1" w:styleId="295">
    <w:name w:val="yj标题2"/>
    <w:basedOn w:val="1"/>
    <w:qFormat/>
    <w:uiPriority w:val="99"/>
    <w:pPr>
      <w:tabs>
        <w:tab w:val="left" w:pos="567"/>
      </w:tabs>
      <w:spacing w:line="360" w:lineRule="auto"/>
      <w:ind w:left="567" w:hanging="567"/>
      <w:outlineLvl w:val="1"/>
    </w:pPr>
    <w:rPr>
      <w:b/>
      <w:sz w:val="32"/>
    </w:rPr>
  </w:style>
  <w:style w:type="paragraph" w:customStyle="1" w:styleId="296">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297">
    <w:name w:val="font8"/>
    <w:basedOn w:val="1"/>
    <w:qFormat/>
    <w:uiPriority w:val="0"/>
    <w:pPr>
      <w:widowControl/>
      <w:spacing w:before="100" w:beforeAutospacing="1" w:after="100" w:afterAutospacing="1"/>
      <w:jc w:val="left"/>
    </w:pPr>
    <w:rPr>
      <w:kern w:val="0"/>
      <w:sz w:val="20"/>
      <w:szCs w:val="20"/>
    </w:rPr>
  </w:style>
  <w:style w:type="paragraph" w:customStyle="1" w:styleId="298">
    <w:name w:val="样式4"/>
    <w:basedOn w:val="30"/>
    <w:next w:val="228"/>
    <w:qFormat/>
    <w:uiPriority w:val="0"/>
    <w:pPr>
      <w:widowControl/>
      <w:adjustRightInd/>
      <w:spacing w:before="200" w:line="360" w:lineRule="auto"/>
      <w:jc w:val="left"/>
      <w:textAlignment w:val="auto"/>
    </w:pPr>
    <w:rPr>
      <w:rFonts w:ascii="Cambria" w:hAnsi="Cambria"/>
      <w:b/>
      <w:color w:val="243F60"/>
      <w:kern w:val="2"/>
      <w:sz w:val="22"/>
      <w:szCs w:val="22"/>
      <w:lang w:eastAsia="en-US" w:bidi="en-US"/>
    </w:rPr>
  </w:style>
  <w:style w:type="paragraph" w:customStyle="1" w:styleId="29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300">
    <w:name w:val="第三极标题"/>
    <w:basedOn w:val="4"/>
    <w:next w:val="1"/>
    <w:qFormat/>
    <w:uiPriority w:val="99"/>
    <w:pPr>
      <w:tabs>
        <w:tab w:val="left" w:pos="851"/>
      </w:tabs>
      <w:spacing w:before="260" w:after="260" w:line="415" w:lineRule="auto"/>
      <w:ind w:left="709" w:right="210" w:firstLine="0" w:firstLineChars="0"/>
      <w:jc w:val="both"/>
    </w:pPr>
    <w:rPr>
      <w:rFonts w:ascii="Calibri" w:hAnsi="Calibri"/>
      <w:bCs w:val="0"/>
      <w:sz w:val="32"/>
    </w:rPr>
  </w:style>
  <w:style w:type="paragraph" w:customStyle="1" w:styleId="301">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02">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03">
    <w:name w:val="pa-2"/>
    <w:basedOn w:val="1"/>
    <w:qFormat/>
    <w:uiPriority w:val="0"/>
    <w:pPr>
      <w:widowControl/>
      <w:spacing w:line="360" w:lineRule="atLeast"/>
      <w:ind w:firstLine="3200"/>
    </w:pPr>
    <w:rPr>
      <w:rFonts w:ascii="宋体" w:hAnsi="宋体" w:cs="宋体"/>
      <w:kern w:val="0"/>
      <w:sz w:val="24"/>
    </w:rPr>
  </w:style>
  <w:style w:type="paragraph" w:customStyle="1" w:styleId="304">
    <w:name w:val="项目编号"/>
    <w:basedOn w:val="12"/>
    <w:qFormat/>
    <w:uiPriority w:val="0"/>
    <w:pPr>
      <w:widowControl/>
      <w:tabs>
        <w:tab w:val="left" w:pos="930"/>
        <w:tab w:val="clear" w:pos="750"/>
      </w:tabs>
      <w:spacing w:beforeLines="10" w:afterLines="10" w:line="340" w:lineRule="exact"/>
      <w:ind w:firstLine="0" w:firstLineChars="0"/>
      <w:jc w:val="left"/>
    </w:pPr>
    <w:rPr>
      <w:rFonts w:ascii="Arial" w:hAnsi="Arial" w:cs="宋体"/>
      <w:kern w:val="0"/>
      <w:sz w:val="24"/>
      <w:szCs w:val="24"/>
    </w:rPr>
  </w:style>
  <w:style w:type="paragraph" w:customStyle="1" w:styleId="30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30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307">
    <w:name w:val="第一级标题"/>
    <w:basedOn w:val="2"/>
    <w:next w:val="1"/>
    <w:qFormat/>
    <w:uiPriority w:val="99"/>
    <w:pPr>
      <w:keepLines/>
      <w:autoSpaceDE/>
      <w:autoSpaceDN/>
      <w:adjustRightInd/>
      <w:spacing w:before="340" w:after="330" w:line="576" w:lineRule="auto"/>
      <w:ind w:left="420" w:hanging="420"/>
      <w:jc w:val="both"/>
    </w:pPr>
    <w:rPr>
      <w:rFonts w:ascii="Calibri" w:hAnsi="Calibri" w:eastAsia="宋体"/>
      <w:color w:val="auto"/>
      <w:kern w:val="44"/>
      <w:sz w:val="44"/>
      <w:szCs w:val="44"/>
    </w:rPr>
  </w:style>
  <w:style w:type="paragraph" w:customStyle="1" w:styleId="30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309">
    <w:name w:val="列出段落4"/>
    <w:basedOn w:val="1"/>
    <w:qFormat/>
    <w:uiPriority w:val="0"/>
    <w:pPr>
      <w:ind w:firstLine="420" w:firstLineChars="200"/>
    </w:pPr>
  </w:style>
  <w:style w:type="paragraph" w:customStyle="1" w:styleId="310">
    <w:name w:val="Table Paragraph"/>
    <w:basedOn w:val="1"/>
    <w:qFormat/>
    <w:uiPriority w:val="1"/>
    <w:rPr>
      <w:rFonts w:ascii="宋体" w:hAnsi="宋体" w:cs="宋体"/>
      <w:lang w:val="zh-CN" w:bidi="zh-CN"/>
    </w:rPr>
  </w:style>
  <w:style w:type="paragraph" w:customStyle="1" w:styleId="311">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Calibri" w:hAnsi="Calibri" w:cs="Calibri"/>
      <w:color w:val="FF0000"/>
      <w:kern w:val="0"/>
      <w:sz w:val="24"/>
    </w:rPr>
  </w:style>
  <w:style w:type="paragraph" w:customStyle="1" w:styleId="312">
    <w:name w:val="第五级标题"/>
    <w:basedOn w:val="6"/>
    <w:next w:val="1"/>
    <w:qFormat/>
    <w:uiPriority w:val="99"/>
    <w:pPr>
      <w:adjustRightInd/>
      <w:spacing w:before="120" w:after="120" w:line="360" w:lineRule="auto"/>
      <w:ind w:left="992" w:hanging="992"/>
      <w:textAlignment w:val="auto"/>
    </w:pPr>
    <w:rPr>
      <w:rFonts w:ascii="Calibri" w:hAnsi="Calibri"/>
      <w:bCs/>
      <w:color w:val="000000"/>
      <w:kern w:val="2"/>
      <w:sz w:val="24"/>
    </w:rPr>
  </w:style>
  <w:style w:type="paragraph" w:customStyle="1" w:styleId="313">
    <w:name w:val="yj标题4"/>
    <w:basedOn w:val="1"/>
    <w:qFormat/>
    <w:uiPriority w:val="99"/>
    <w:pPr>
      <w:tabs>
        <w:tab w:val="left" w:pos="851"/>
      </w:tabs>
      <w:ind w:left="851" w:hanging="851"/>
      <w:outlineLvl w:val="3"/>
    </w:pPr>
    <w:rPr>
      <w:b/>
      <w:sz w:val="24"/>
    </w:rPr>
  </w:style>
  <w:style w:type="paragraph" w:customStyle="1" w:styleId="314">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1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6">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7">
    <w:name w:val="Char Char Char Char Char Char Char Char Char Char"/>
    <w:basedOn w:val="1"/>
    <w:qFormat/>
    <w:uiPriority w:val="0"/>
    <w:rPr>
      <w:rFonts w:ascii="Tahoma" w:hAnsi="Tahoma"/>
      <w:sz w:val="24"/>
      <w:szCs w:val="20"/>
    </w:rPr>
  </w:style>
  <w:style w:type="paragraph" w:customStyle="1" w:styleId="318">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19">
    <w:name w:val="无标题条"/>
    <w:next w:val="92"/>
    <w:qFormat/>
    <w:uiPriority w:val="0"/>
    <w:pPr>
      <w:jc w:val="both"/>
    </w:pPr>
    <w:rPr>
      <w:rFonts w:ascii="Times New Roman" w:hAnsi="Times New Roman" w:eastAsia="宋体" w:cs="Times New Roman"/>
      <w:sz w:val="21"/>
      <w:lang w:val="en-US" w:eastAsia="zh-CN" w:bidi="ar-SA"/>
    </w:rPr>
  </w:style>
  <w:style w:type="paragraph" w:customStyle="1" w:styleId="320">
    <w:name w:val="数字编号列项（二级）"/>
    <w:qFormat/>
    <w:uiPriority w:val="0"/>
    <w:pPr>
      <w:jc w:val="both"/>
    </w:pPr>
    <w:rPr>
      <w:rFonts w:ascii="宋体" w:hAnsi="Times New Roman" w:eastAsia="宋体" w:cs="Times New Roman"/>
      <w:sz w:val="21"/>
      <w:lang w:val="en-US" w:eastAsia="zh-CN" w:bidi="ar-SA"/>
    </w:rPr>
  </w:style>
  <w:style w:type="paragraph" w:customStyle="1" w:styleId="321">
    <w:name w:val="yj数字编号"/>
    <w:basedOn w:val="1"/>
    <w:qFormat/>
    <w:uiPriority w:val="99"/>
    <w:pPr>
      <w:tabs>
        <w:tab w:val="left" w:pos="780"/>
      </w:tabs>
      <w:spacing w:beforeLines="50"/>
      <w:ind w:left="780" w:right="210" w:rightChars="100" w:hanging="360"/>
    </w:pPr>
    <w:rPr>
      <w:b/>
      <w:sz w:val="24"/>
      <w:szCs w:val="44"/>
    </w:rPr>
  </w:style>
  <w:style w:type="paragraph" w:customStyle="1" w:styleId="3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3">
    <w:name w:val="封面一致性程度标识"/>
    <w:qFormat/>
    <w:uiPriority w:val="0"/>
    <w:pPr>
      <w:spacing w:before="440" w:line="400" w:lineRule="exact"/>
      <w:ind w:left="840"/>
      <w:jc w:val="center"/>
    </w:pPr>
    <w:rPr>
      <w:rFonts w:ascii="宋体" w:hAnsi="Times New Roman" w:eastAsia="宋体" w:cs="Times New Roman"/>
      <w:sz w:val="28"/>
      <w:lang w:val="en-US" w:eastAsia="zh-CN" w:bidi="ar-SA"/>
    </w:rPr>
  </w:style>
  <w:style w:type="paragraph" w:customStyle="1" w:styleId="32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325">
    <w:name w:val="xl8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b/>
      <w:bCs/>
      <w:color w:val="FF0000"/>
      <w:kern w:val="0"/>
      <w:sz w:val="24"/>
    </w:rPr>
  </w:style>
  <w:style w:type="paragraph" w:customStyle="1" w:styleId="326">
    <w:name w:val="封面标准代替信息"/>
    <w:basedOn w:val="1"/>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327">
    <w:name w:val="xl68"/>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28">
    <w:name w:val="一级条标题"/>
    <w:basedOn w:val="294"/>
    <w:next w:val="92"/>
    <w:qFormat/>
    <w:uiPriority w:val="0"/>
    <w:pPr>
      <w:spacing w:beforeLines="0" w:afterLines="0"/>
      <w:ind w:left="840" w:hanging="840"/>
      <w:outlineLvl w:val="2"/>
    </w:pPr>
  </w:style>
  <w:style w:type="paragraph" w:customStyle="1" w:styleId="329">
    <w:name w:val="yj正文首行缩进"/>
    <w:basedOn w:val="1"/>
    <w:qFormat/>
    <w:uiPriority w:val="99"/>
    <w:pPr>
      <w:spacing w:line="360" w:lineRule="auto"/>
      <w:ind w:left="480"/>
      <w:jc w:val="left"/>
    </w:pPr>
    <w:rPr>
      <w:sz w:val="24"/>
    </w:rPr>
  </w:style>
  <w:style w:type="paragraph" w:customStyle="1" w:styleId="330">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31">
    <w:name w:val="yj标题1"/>
    <w:basedOn w:val="1"/>
    <w:qFormat/>
    <w:uiPriority w:val="99"/>
    <w:pPr>
      <w:tabs>
        <w:tab w:val="left" w:pos="425"/>
      </w:tabs>
      <w:spacing w:line="360" w:lineRule="auto"/>
      <w:ind w:left="425" w:hanging="425"/>
      <w:outlineLvl w:val="0"/>
    </w:pPr>
    <w:rPr>
      <w:b/>
      <w:sz w:val="44"/>
    </w:rPr>
  </w:style>
  <w:style w:type="paragraph" w:customStyle="1" w:styleId="332">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33">
    <w:name w:val="xl84"/>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Cs w:val="21"/>
    </w:rPr>
  </w:style>
  <w:style w:type="paragraph" w:customStyle="1" w:styleId="334">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5">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33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37">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38">
    <w:name w:val="Normal0"/>
    <w:qFormat/>
    <w:uiPriority w:val="0"/>
    <w:rPr>
      <w:rFonts w:ascii="Times New Roman" w:hAnsi="Times New Roman" w:eastAsia="宋体" w:cs="Times New Roman"/>
      <w:lang w:val="en-US" w:eastAsia="en-US" w:bidi="ar-SA"/>
    </w:rPr>
  </w:style>
  <w:style w:type="paragraph" w:customStyle="1" w:styleId="339">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340">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41">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42">
    <w:name w:val="第四级标题"/>
    <w:basedOn w:val="5"/>
    <w:next w:val="1"/>
    <w:qFormat/>
    <w:uiPriority w:val="99"/>
    <w:pPr>
      <w:tabs>
        <w:tab w:val="left" w:pos="851"/>
      </w:tabs>
      <w:spacing w:line="374" w:lineRule="auto"/>
      <w:ind w:left="851" w:hanging="851"/>
    </w:pPr>
    <w:rPr>
      <w:rFonts w:ascii="Cambria" w:hAnsi="Cambria" w:eastAsia="宋体"/>
      <w:sz w:val="21"/>
    </w:rPr>
  </w:style>
  <w:style w:type="paragraph" w:customStyle="1" w:styleId="3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5">
    <w:name w:val="xl23"/>
    <w:next w:val="262"/>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46">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8">
    <w:name w:val="样式1"/>
    <w:basedOn w:val="4"/>
    <w:qFormat/>
    <w:uiPriority w:val="0"/>
    <w:pPr>
      <w:widowControl/>
      <w:tabs>
        <w:tab w:val="left" w:pos="432"/>
      </w:tabs>
      <w:spacing w:before="260" w:after="260" w:line="416" w:lineRule="auto"/>
      <w:ind w:left="432" w:right="100" w:rightChars="100" w:firstLine="0" w:firstLineChars="0"/>
      <w:jc w:val="left"/>
    </w:pPr>
    <w:rPr>
      <w:rFonts w:ascii="Times New Roman"/>
      <w:sz w:val="28"/>
      <w:szCs w:val="28"/>
    </w:rPr>
  </w:style>
  <w:style w:type="paragraph" w:customStyle="1" w:styleId="349">
    <w:name w:val="修订1"/>
    <w:semiHidden/>
    <w:qFormat/>
    <w:uiPriority w:val="99"/>
    <w:rPr>
      <w:rFonts w:ascii="宋体" w:hAnsi="宋体" w:eastAsia="宋体" w:cs="宋体"/>
      <w:sz w:val="24"/>
      <w:szCs w:val="24"/>
      <w:lang w:val="en-US" w:eastAsia="zh-CN" w:bidi="ar-SA"/>
    </w:rPr>
  </w:style>
  <w:style w:type="paragraph" w:customStyle="1" w:styleId="350">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51">
    <w:name w:val="目录标题"/>
    <w:basedOn w:val="2"/>
    <w:next w:val="1"/>
    <w:qFormat/>
    <w:uiPriority w:val="39"/>
    <w:pPr>
      <w:keepLines/>
      <w:widowControl/>
      <w:autoSpaceDE/>
      <w:autoSpaceDN/>
      <w:adjustRightInd/>
      <w:spacing w:before="240" w:line="259" w:lineRule="auto"/>
      <w:outlineLvl w:val="9"/>
    </w:pPr>
    <w:rPr>
      <w:rFonts w:ascii="Calibri Light" w:hAnsi="Calibri Light" w:eastAsia="宋体"/>
      <w:b w:val="0"/>
      <w:bCs w:val="0"/>
      <w:color w:val="2E74B5"/>
      <w:sz w:val="32"/>
      <w:szCs w:val="32"/>
    </w:rPr>
  </w:style>
  <w:style w:type="paragraph" w:customStyle="1" w:styleId="352">
    <w:name w:val="xl83"/>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5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354">
    <w:name w:val="xl69"/>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55">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356">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5"/>
    <w:basedOn w:val="3"/>
    <w:next w:val="1"/>
    <w:qFormat/>
    <w:uiPriority w:val="0"/>
    <w:pPr>
      <w:widowControl/>
      <w:spacing w:before="200" w:after="0" w:line="276" w:lineRule="auto"/>
      <w:ind w:left="420" w:hanging="420"/>
      <w:jc w:val="left"/>
    </w:pPr>
    <w:rPr>
      <w:rFonts w:ascii="宋体" w:hAnsi="宋体"/>
      <w:color w:val="4F81BD"/>
      <w:kern w:val="0"/>
      <w:sz w:val="26"/>
      <w:szCs w:val="26"/>
      <w:lang w:eastAsia="en-US" w:bidi="en-US"/>
    </w:rPr>
  </w:style>
  <w:style w:type="paragraph" w:customStyle="1" w:styleId="358">
    <w:name w:val="列出段落3"/>
    <w:basedOn w:val="1"/>
    <w:qFormat/>
    <w:uiPriority w:val="34"/>
    <w:pPr>
      <w:ind w:firstLine="420" w:firstLineChars="200"/>
    </w:pPr>
    <w:rPr>
      <w:rFonts w:ascii="Calibri" w:hAnsi="Calibri"/>
      <w:szCs w:val="22"/>
    </w:rPr>
  </w:style>
  <w:style w:type="paragraph" w:customStyle="1" w:styleId="359">
    <w:name w:val="xl77"/>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kern w:val="0"/>
      <w:sz w:val="24"/>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第二级标题"/>
    <w:basedOn w:val="3"/>
    <w:next w:val="1"/>
    <w:qFormat/>
    <w:uiPriority w:val="99"/>
    <w:pPr>
      <w:snapToGrid w:val="0"/>
      <w:spacing w:before="260" w:after="260" w:line="415" w:lineRule="auto"/>
      <w:ind w:left="567" w:hanging="567"/>
      <w:jc w:val="both"/>
    </w:pPr>
    <w:rPr>
      <w:rFonts w:ascii="Cambria" w:hAnsi="Cambria" w:cs="Calibri"/>
      <w:bCs w:val="0"/>
      <w:w w:val="1"/>
      <w:sz w:val="36"/>
      <w:szCs w:val="36"/>
    </w:rPr>
  </w:style>
  <w:style w:type="paragraph" w:customStyle="1" w:styleId="362">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363">
    <w:name w:val="text1"/>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36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365">
    <w:name w:val="列出段落2"/>
    <w:basedOn w:val="1"/>
    <w:qFormat/>
    <w:uiPriority w:val="34"/>
    <w:pPr>
      <w:ind w:firstLine="420" w:firstLineChars="200"/>
    </w:pPr>
  </w:style>
  <w:style w:type="paragraph" w:customStyle="1" w:styleId="36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7">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368">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styleId="369">
    <w:name w:val="No Spacing"/>
    <w:qFormat/>
    <w:uiPriority w:val="0"/>
    <w:rPr>
      <w:rFonts w:ascii="Calibri" w:hAnsi="Calibri" w:eastAsia="宋体" w:cs="Times New Roman"/>
      <w:sz w:val="22"/>
      <w:szCs w:val="22"/>
      <w:lang w:val="en-US" w:eastAsia="en-US" w:bidi="en-US"/>
    </w:rPr>
  </w:style>
  <w:style w:type="paragraph" w:customStyle="1" w:styleId="370">
    <w:name w:val="列出段落1"/>
    <w:basedOn w:val="1"/>
    <w:qFormat/>
    <w:uiPriority w:val="34"/>
    <w:pPr>
      <w:ind w:firstLine="420" w:firstLineChars="200"/>
    </w:pPr>
  </w:style>
  <w:style w:type="paragraph" w:customStyle="1" w:styleId="371">
    <w:name w:val="简单回函地址"/>
    <w:basedOn w:val="1"/>
    <w:qFormat/>
    <w:uiPriority w:val="0"/>
    <w:rPr>
      <w:rFonts w:eastAsia="仿宋_GB2312"/>
      <w:sz w:val="28"/>
    </w:rPr>
  </w:style>
  <w:style w:type="paragraph" w:customStyle="1" w:styleId="372">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373">
    <w:name w:val="列表（符号二级）（绿盟科技）"/>
    <w:basedOn w:val="213"/>
    <w:qFormat/>
    <w:uiPriority w:val="99"/>
    <w:pPr>
      <w:ind w:left="420" w:hanging="420"/>
    </w:pPr>
  </w:style>
  <w:style w:type="paragraph" w:customStyle="1" w:styleId="374">
    <w:name w:val="二级条标题"/>
    <w:basedOn w:val="328"/>
    <w:next w:val="92"/>
    <w:qFormat/>
    <w:uiPriority w:val="0"/>
    <w:pPr>
      <w:ind w:left="840" w:hanging="840"/>
      <w:outlineLvl w:val="3"/>
    </w:pPr>
  </w:style>
  <w:style w:type="paragraph" w:customStyle="1" w:styleId="3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76">
    <w:name w:val="xl75"/>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377">
    <w:name w:val="xl7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color w:val="FF0000"/>
      <w:kern w:val="0"/>
      <w:sz w:val="24"/>
    </w:rPr>
  </w:style>
  <w:style w:type="paragraph" w:customStyle="1" w:styleId="378">
    <w:name w:val="正文缩进1"/>
    <w:basedOn w:val="1"/>
    <w:qFormat/>
    <w:uiPriority w:val="0"/>
    <w:pPr>
      <w:tabs>
        <w:tab w:val="left" w:pos="7980"/>
      </w:tabs>
      <w:spacing w:line="360" w:lineRule="exact"/>
      <w:ind w:firstLine="420"/>
    </w:pPr>
    <w:rPr>
      <w:rFonts w:hint="eastAsia"/>
      <w:lang w:eastAsia="en-US"/>
    </w:rPr>
  </w:style>
  <w:style w:type="paragraph" w:customStyle="1" w:styleId="379">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380">
    <w:name w:val="变更历史"/>
    <w:basedOn w:val="1"/>
    <w:qFormat/>
    <w:uiPriority w:val="0"/>
    <w:pPr>
      <w:widowControl/>
      <w:adjustRightInd w:val="0"/>
      <w:spacing w:beforeLines="50" w:afterLines="50" w:line="360" w:lineRule="atLeast"/>
      <w:jc w:val="left"/>
      <w:textAlignment w:val="baseline"/>
    </w:pPr>
    <w:rPr>
      <w:rFonts w:eastAsia="黑体" w:cs="宋体"/>
      <w:kern w:val="0"/>
      <w:sz w:val="30"/>
      <w:szCs w:val="20"/>
    </w:rPr>
  </w:style>
  <w:style w:type="paragraph" w:customStyle="1" w:styleId="381">
    <w:name w:val="pa-3"/>
    <w:basedOn w:val="1"/>
    <w:qFormat/>
    <w:uiPriority w:val="0"/>
    <w:pPr>
      <w:widowControl/>
      <w:spacing w:line="360" w:lineRule="atLeast"/>
      <w:ind w:firstLine="4060"/>
    </w:pPr>
    <w:rPr>
      <w:rFonts w:ascii="宋体" w:hAnsi="宋体" w:cs="宋体"/>
      <w:kern w:val="0"/>
      <w:sz w:val="24"/>
    </w:rPr>
  </w:style>
  <w:style w:type="paragraph" w:customStyle="1" w:styleId="382">
    <w:name w:val="xl82"/>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83">
    <w:name w:val="样式 标题 2 Char CharPIM2H2Heading 2 HiddenHeading 2 CCBSheadi..."/>
    <w:basedOn w:val="3"/>
    <w:qFormat/>
    <w:uiPriority w:val="0"/>
    <w:pPr>
      <w:tabs>
        <w:tab w:val="left" w:pos="2196"/>
      </w:tabs>
      <w:spacing w:before="260" w:after="260" w:line="240" w:lineRule="auto"/>
      <w:ind w:left="726" w:leftChars="100" w:right="100" w:rightChars="100" w:hanging="420"/>
      <w:jc w:val="left"/>
    </w:pPr>
    <w:rPr>
      <w:rFonts w:ascii="宋体" w:hAnsi="宋体"/>
      <w:sz w:val="32"/>
    </w:rPr>
  </w:style>
  <w:style w:type="paragraph" w:customStyle="1" w:styleId="384">
    <w:name w:val="样式 仿宋_GB2312 小三 行距: 1.5 倍行距2"/>
    <w:basedOn w:val="1"/>
    <w:qFormat/>
    <w:uiPriority w:val="0"/>
    <w:pPr>
      <w:tabs>
        <w:tab w:val="left" w:pos="594"/>
      </w:tabs>
      <w:spacing w:line="560" w:lineRule="exact"/>
      <w:ind w:firstLine="600"/>
    </w:pPr>
    <w:rPr>
      <w:rFonts w:ascii="仿宋_GB2312" w:hAnsi="仿宋_GB2312" w:eastAsia="仿宋_GB2312" w:cs="宋体"/>
      <w:sz w:val="30"/>
      <w:szCs w:val="30"/>
    </w:rPr>
  </w:style>
  <w:style w:type="paragraph" w:customStyle="1" w:styleId="385">
    <w:name w:val="样式 正文缩进 + 首行缩进:  2 字符"/>
    <w:basedOn w:val="12"/>
    <w:qFormat/>
    <w:uiPriority w:val="0"/>
    <w:pPr>
      <w:tabs>
        <w:tab w:val="clear" w:pos="750"/>
      </w:tabs>
      <w:spacing w:beforeLines="0" w:line="360" w:lineRule="auto"/>
    </w:pPr>
    <w:rPr>
      <w:rFonts w:ascii="Calibri" w:hAnsi="Calibri" w:cs="宋体"/>
      <w:sz w:val="24"/>
    </w:rPr>
  </w:style>
  <w:style w:type="paragraph" w:customStyle="1" w:styleId="386">
    <w:name w:val="引用1"/>
    <w:basedOn w:val="1"/>
    <w:next w:val="1"/>
    <w:qFormat/>
    <w:uiPriority w:val="0"/>
    <w:pPr>
      <w:spacing w:line="300" w:lineRule="auto"/>
    </w:pPr>
    <w:rPr>
      <w:rFonts w:ascii="宋体" w:hAnsi="宋体"/>
      <w:i/>
      <w:iCs/>
      <w:color w:val="000000"/>
    </w:rPr>
  </w:style>
  <w:style w:type="paragraph" w:customStyle="1" w:styleId="387">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388">
    <w:name w:val="样式 标题 1 + 行距: 1.5 倍行距"/>
    <w:basedOn w:val="2"/>
    <w:qFormat/>
    <w:uiPriority w:val="0"/>
    <w:pPr>
      <w:keepLines/>
      <w:tabs>
        <w:tab w:val="left" w:pos="357"/>
      </w:tabs>
      <w:autoSpaceDE/>
      <w:autoSpaceDN/>
      <w:adjustRightInd/>
      <w:spacing w:before="340" w:after="330" w:line="360" w:lineRule="auto"/>
      <w:jc w:val="both"/>
    </w:pPr>
    <w:rPr>
      <w:rFonts w:ascii="Calibri" w:hAnsi="Calibri" w:eastAsia="宋体" w:cs="宋体"/>
      <w:color w:val="auto"/>
      <w:kern w:val="44"/>
      <w:sz w:val="36"/>
    </w:rPr>
  </w:style>
  <w:style w:type="paragraph" w:customStyle="1" w:styleId="389">
    <w:name w:val="code"/>
    <w:basedOn w:val="1"/>
    <w:qFormat/>
    <w:uiPriority w:val="0"/>
    <w:pPr>
      <w:widowControl/>
      <w:shd w:val="clear" w:color="auto" w:fill="E6E6E6"/>
      <w:spacing w:before="60" w:after="60"/>
      <w:jc w:val="left"/>
    </w:pPr>
    <w:rPr>
      <w:rFonts w:ascii="Courier New" w:hAnsi="Courier New" w:cs="Courier New"/>
      <w:spacing w:val="10"/>
      <w:kern w:val="0"/>
      <w:sz w:val="18"/>
      <w:szCs w:val="21"/>
    </w:rPr>
  </w:style>
  <w:style w:type="paragraph" w:customStyle="1" w:styleId="390">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391">
    <w:name w:val="表格"/>
    <w:basedOn w:val="1"/>
    <w:qFormat/>
    <w:uiPriority w:val="0"/>
    <w:pPr>
      <w:tabs>
        <w:tab w:val="left" w:pos="1200"/>
      </w:tabs>
      <w:spacing w:line="500" w:lineRule="exact"/>
      <w:jc w:val="center"/>
    </w:pPr>
    <w:rPr>
      <w:rFonts w:ascii="宋体"/>
      <w:sz w:val="24"/>
      <w:szCs w:val="18"/>
    </w:rPr>
  </w:style>
  <w:style w:type="paragraph" w:customStyle="1" w:styleId="392">
    <w:name w:val="xl73"/>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393">
    <w:name w:val="Char Char Char Char Char Char1 Char"/>
    <w:basedOn w:val="1"/>
    <w:qFormat/>
    <w:uiPriority w:val="0"/>
    <w:rPr>
      <w:b/>
      <w:sz w:val="24"/>
    </w:rPr>
  </w:style>
  <w:style w:type="paragraph" w:customStyle="1" w:styleId="394">
    <w:name w:val="抬头"/>
    <w:basedOn w:val="1"/>
    <w:qFormat/>
    <w:uiPriority w:val="0"/>
    <w:pPr>
      <w:spacing w:beforeLines="50" w:line="360" w:lineRule="auto"/>
    </w:pPr>
    <w:rPr>
      <w:rFonts w:ascii="宋体"/>
      <w:sz w:val="24"/>
    </w:rPr>
  </w:style>
  <w:style w:type="paragraph" w:customStyle="1" w:styleId="395">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9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7">
    <w:name w:val="yj正文"/>
    <w:basedOn w:val="1"/>
    <w:qFormat/>
    <w:uiPriority w:val="99"/>
    <w:pPr>
      <w:spacing w:line="360" w:lineRule="auto"/>
      <w:ind w:left="420" w:hanging="420"/>
      <w:jc w:val="left"/>
    </w:pPr>
    <w:rPr>
      <w:b/>
      <w:sz w:val="24"/>
      <w:szCs w:val="44"/>
    </w:rPr>
  </w:style>
  <w:style w:type="paragraph" w:customStyle="1" w:styleId="398">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399">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0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40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2">
    <w:name w:val="A正文"/>
    <w:basedOn w:val="1"/>
    <w:qFormat/>
    <w:uiPriority w:val="0"/>
    <w:pPr>
      <w:widowControl/>
      <w:adjustRightInd w:val="0"/>
      <w:snapToGrid w:val="0"/>
      <w:spacing w:beforeLines="50" w:line="300" w:lineRule="auto"/>
      <w:ind w:left="100" w:leftChars="100" w:right="100" w:rightChars="100" w:firstLine="200" w:firstLineChars="200"/>
      <w:jc w:val="left"/>
    </w:pPr>
    <w:rPr>
      <w:rFonts w:ascii="宋体"/>
      <w:kern w:val="0"/>
      <w:position w:val="-6"/>
      <w:sz w:val="24"/>
      <w:szCs w:val="20"/>
    </w:rPr>
  </w:style>
  <w:style w:type="paragraph" w:customStyle="1" w:styleId="403">
    <w:name w:val="样式 首行缩进:  2 字符"/>
    <w:basedOn w:val="1"/>
    <w:qFormat/>
    <w:uiPriority w:val="0"/>
    <w:pPr>
      <w:adjustRightInd w:val="0"/>
      <w:snapToGrid w:val="0"/>
      <w:spacing w:line="440" w:lineRule="exact"/>
      <w:ind w:firstLine="480" w:firstLineChars="200"/>
    </w:pPr>
    <w:rPr>
      <w:sz w:val="24"/>
    </w:rPr>
  </w:style>
  <w:style w:type="paragraph" w:customStyle="1" w:styleId="404">
    <w:name w:val="标书正文"/>
    <w:basedOn w:val="1"/>
    <w:qFormat/>
    <w:uiPriority w:val="0"/>
    <w:pPr>
      <w:widowControl/>
      <w:spacing w:beforeLines="50" w:afterLines="50" w:line="360" w:lineRule="auto"/>
      <w:ind w:firstLine="200" w:firstLineChars="200"/>
      <w:jc w:val="left"/>
    </w:pPr>
    <w:rPr>
      <w:kern w:val="0"/>
      <w:sz w:val="24"/>
      <w:szCs w:val="20"/>
      <w:lang w:eastAsia="en-US"/>
    </w:rPr>
  </w:style>
  <w:style w:type="paragraph" w:customStyle="1" w:styleId="405">
    <w:name w:val="文档正文"/>
    <w:unhideWhenUsed/>
    <w:qFormat/>
    <w:uiPriority w:val="0"/>
    <w:pPr>
      <w:snapToGrid w:val="0"/>
      <w:spacing w:before="60" w:after="60" w:line="360" w:lineRule="auto"/>
      <w:ind w:firstLine="482"/>
    </w:pPr>
    <w:rPr>
      <w:rFonts w:ascii="Times New Roman" w:hAnsi="Times New Roman" w:eastAsia="宋体" w:cs="Times New Roman"/>
      <w:sz w:val="24"/>
      <w:lang w:val="en-US" w:eastAsia="zh-CN" w:bidi="ar-SA"/>
    </w:rPr>
  </w:style>
  <w:style w:type="paragraph" w:customStyle="1" w:styleId="406">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4-3"/>
    <w:basedOn w:val="1"/>
    <w:qFormat/>
    <w:uiPriority w:val="0"/>
    <w:pPr>
      <w:autoSpaceDE w:val="0"/>
      <w:autoSpaceDN w:val="0"/>
      <w:adjustRightInd w:val="0"/>
      <w:snapToGrid w:val="0"/>
      <w:spacing w:beforeLines="50" w:afterLines="50"/>
      <w:ind w:firstLine="482" w:firstLineChars="200"/>
      <w:jc w:val="left"/>
      <w:outlineLvl w:val="3"/>
    </w:pPr>
    <w:rPr>
      <w:rFonts w:ascii="黑体" w:hAnsi="华文中宋" w:eastAsia="黑体"/>
      <w:b/>
      <w:bCs/>
      <w:color w:val="000000"/>
      <w:kern w:val="0"/>
      <w:sz w:val="32"/>
      <w:szCs w:val="32"/>
    </w:rPr>
  </w:style>
  <w:style w:type="paragraph" w:customStyle="1" w:styleId="408">
    <w:name w:val="正文_4"/>
    <w:qFormat/>
    <w:uiPriority w:val="0"/>
    <w:pPr>
      <w:widowControl w:val="0"/>
      <w:jc w:val="both"/>
    </w:pPr>
    <w:rPr>
      <w:rFonts w:ascii="Calibri" w:hAnsi="Calibri" w:eastAsia="宋体" w:cs="Times New Roman"/>
      <w:szCs w:val="21"/>
      <w:lang w:val="en-US" w:eastAsia="zh-CN" w:bidi="ar-SA"/>
    </w:rPr>
  </w:style>
  <w:style w:type="character" w:customStyle="1" w:styleId="409">
    <w:name w:val="标题 2 Char Char Char"/>
    <w:qFormat/>
    <w:uiPriority w:val="0"/>
    <w:rPr>
      <w:rFonts w:ascii="Times New Roman" w:hAnsi="Times New Roman" w:eastAsia="宋体"/>
      <w:sz w:val="24"/>
    </w:rPr>
  </w:style>
  <w:style w:type="paragraph" w:customStyle="1" w:styleId="410">
    <w:name w:val="附件标题"/>
    <w:basedOn w:val="3"/>
    <w:next w:val="1"/>
    <w:qFormat/>
    <w:uiPriority w:val="0"/>
    <w:pPr>
      <w:tabs>
        <w:tab w:val="left" w:pos="1134"/>
      </w:tabs>
      <w:ind w:left="3681"/>
    </w:pPr>
    <w:rPr>
      <w:rFonts w:ascii="黑体" w:hAnsi="黑体"/>
      <w:sz w:val="30"/>
      <w:szCs w:val="30"/>
    </w:rPr>
  </w:style>
  <w:style w:type="paragraph" w:customStyle="1" w:styleId="411">
    <w:name w:val="图表目录1"/>
    <w:basedOn w:val="412"/>
    <w:next w:val="412"/>
    <w:qFormat/>
    <w:uiPriority w:val="0"/>
    <w:pPr>
      <w:ind w:left="200" w:leftChars="200" w:hanging="200" w:hangingChars="200"/>
    </w:pPr>
  </w:style>
  <w:style w:type="paragraph" w:customStyle="1" w:styleId="4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11"/>
    <w:qFormat/>
    <w:uiPriority w:val="0"/>
    <w:pPr>
      <w:widowControl w:val="0"/>
      <w:jc w:val="both"/>
    </w:pPr>
    <w:rPr>
      <w:rFonts w:ascii="Calibri" w:hAnsi="Calibri" w:eastAsia="宋体" w:cs="黑体"/>
      <w:kern w:val="2"/>
      <w:sz w:val="21"/>
      <w:szCs w:val="24"/>
      <w:lang w:val="en-US" w:eastAsia="zh-CN" w:bidi="ar-SA"/>
    </w:rPr>
  </w:style>
  <w:style w:type="paragraph" w:customStyle="1" w:styleId="413">
    <w:name w:val="p15"/>
    <w:basedOn w:val="1"/>
    <w:qFormat/>
    <w:uiPriority w:val="0"/>
    <w:pPr>
      <w:widowControl/>
    </w:pPr>
    <w:rPr>
      <w:rFonts w:ascii="宋体" w:hAnsi="宋体" w:cs="宋体"/>
      <w:kern w:val="0"/>
      <w:szCs w:val="21"/>
    </w:rPr>
  </w:style>
  <w:style w:type="paragraph" w:customStyle="1" w:styleId="4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5">
    <w:name w:val="15表格"/>
    <w:basedOn w:val="416"/>
    <w:qFormat/>
    <w:uiPriority w:val="99"/>
    <w:pPr>
      <w:spacing w:before="0" w:line="240" w:lineRule="atLeast"/>
    </w:pPr>
    <w:rPr>
      <w:rFonts w:ascii="Times New Roman"/>
    </w:rPr>
  </w:style>
  <w:style w:type="paragraph" w:customStyle="1" w:styleId="416">
    <w:name w:val="14表格名"/>
    <w:basedOn w:val="417"/>
    <w:qFormat/>
    <w:uiPriority w:val="99"/>
    <w:pPr>
      <w:spacing w:before="120"/>
    </w:pPr>
    <w:rPr>
      <w:rFonts w:ascii="宋体"/>
      <w:b/>
      <w:bCs/>
      <w:kern w:val="2"/>
    </w:rPr>
  </w:style>
  <w:style w:type="paragraph" w:customStyle="1" w:styleId="417">
    <w:name w:val="表"/>
    <w:basedOn w:val="1"/>
    <w:qFormat/>
    <w:uiPriority w:val="99"/>
    <w:pPr>
      <w:jc w:val="center"/>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48</Pages>
  <Words>14459</Words>
  <Characters>15104</Characters>
  <Lines>240</Lines>
  <Paragraphs>67</Paragraphs>
  <TotalTime>8</TotalTime>
  <ScaleCrop>false</ScaleCrop>
  <LinksUpToDate>false</LinksUpToDate>
  <CharactersWithSpaces>16832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2025-02-27T03:01:00Z</dcterms:created>
  <dc:creator>z</dc:creator>
  <cp:lastModifiedBy>囡囡</cp:lastModifiedBy>
  <cp:lastPrinted>2025-12-25T03:47:00Z</cp:lastPrinted>
  <dcterms:modified xsi:type="dcterms:W3CDTF">2025-12-26T14:14:39Z</dcterms:modified>
  <dc:title>询价书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1F90B77FF88E4D4E80E3275C10D21A18_13</vt:lpwstr>
  </property>
  <property fmtid="{D5CDD505-2E9C-101B-9397-08002B2CF9AE}" pid="4" name="KSOTemplateDocerSaveRecord">
    <vt:lpwstr>eyJoZGlkIjoiYjg2ZDhiMmEzNmI4M2M2OTczNTMxMTZmNmJkMjk2OTIiLCJ1c2VySWQiOiIzODA4Mjc3MjAifQ==</vt:lpwstr>
  </property>
</Properties>
</file>